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C3BA8" w14:textId="77777777" w:rsidR="00247540" w:rsidRDefault="00895901">
      <w:pPr>
        <w:pStyle w:val="BodyText"/>
        <w:ind w:left="0"/>
        <w:rPr>
          <w:rFonts w:ascii="Times New Roman"/>
          <w:b w:val="0"/>
          <w:sz w:val="80"/>
        </w:rPr>
      </w:pPr>
      <w:r>
        <w:rPr>
          <w:noProof/>
        </w:rPr>
        <mc:AlternateContent>
          <mc:Choice Requires="wpg">
            <w:drawing>
              <wp:anchor distT="0" distB="0" distL="0" distR="0" simplePos="0" relativeHeight="251658240" behindDoc="1" locked="0" layoutInCell="1" allowOverlap="1" wp14:anchorId="71A019EE" wp14:editId="07777777">
                <wp:simplePos x="0" y="0"/>
                <wp:positionH relativeFrom="page">
                  <wp:posOffset>0</wp:posOffset>
                </wp:positionH>
                <wp:positionV relativeFrom="page">
                  <wp:posOffset>0</wp:posOffset>
                </wp:positionV>
                <wp:extent cx="7560309"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pic:pic xmlns:pic="http://schemas.openxmlformats.org/drawingml/2006/picture">
                        <pic:nvPicPr>
                          <pic:cNvPr id="2" name="Image 2"/>
                          <pic:cNvPicPr/>
                        </pic:nvPicPr>
                        <pic:blipFill>
                          <a:blip r:embed="rId11" cstate="print"/>
                          <a:stretch>
                            <a:fillRect/>
                          </a:stretch>
                        </pic:blipFill>
                        <pic:spPr>
                          <a:xfrm>
                            <a:off x="0" y="0"/>
                            <a:ext cx="7560056" cy="10692003"/>
                          </a:xfrm>
                          <a:prstGeom prst="rect">
                            <a:avLst/>
                          </a:prstGeom>
                        </pic:spPr>
                      </pic:pic>
                      <pic:pic xmlns:pic="http://schemas.openxmlformats.org/drawingml/2006/picture">
                        <pic:nvPicPr>
                          <pic:cNvPr id="3" name="Image 3"/>
                          <pic:cNvPicPr/>
                        </pic:nvPicPr>
                        <pic:blipFill>
                          <a:blip r:embed="rId12" cstate="print"/>
                          <a:stretch>
                            <a:fillRect/>
                          </a:stretch>
                        </pic:blipFill>
                        <pic:spPr>
                          <a:xfrm>
                            <a:off x="857250" y="9048750"/>
                            <a:ext cx="2381250" cy="724725"/>
                          </a:xfrm>
                          <a:prstGeom prst="rect">
                            <a:avLst/>
                          </a:prstGeom>
                        </pic:spPr>
                      </pic:pic>
                    </wpg:wgp>
                  </a:graphicData>
                </a:graphic>
              </wp:anchor>
            </w:drawing>
          </mc:Choice>
          <mc:Fallback xmlns:a="http://schemas.openxmlformats.org/drawingml/2006/main" xmlns:pic="http://schemas.openxmlformats.org/drawingml/2006/picture" xmlns:arto="http://schemas.microsoft.com/office/word/2006/arto">
            <w:pict>
              <v:group id="Group 1" style="position:absolute;margin-left:0;margin-top:0;width:595.3pt;height:841.9pt;z-index:-16290816;mso-wrap-distance-left:0;mso-wrap-distance-right:0;mso-position-horizontal-relative:page;mso-position-vertical-relative:page" coordsize="75603,106921" o:spid="_x0000_s1026" w14:anchorId="67932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2" style="position:absolute;width:75600;height:10692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">
                  <v:imagedata o:title="" r:id="rId13"/>
                </v:shape>
                <v:shape id="Image 3" style="position:absolute;left:8572;top:90487;width:23813;height:724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">
                  <v:imagedata o:title="" r:id="rId14"/>
                </v:shape>
                <w10:wrap anchorx="page" anchory="page"/>
              </v:group>
            </w:pict>
          </mc:Fallback>
        </mc:AlternateContent>
      </w:r>
    </w:p>
    <w:p w14:paraId="672A6659" w14:textId="77777777" w:rsidR="00247540" w:rsidRDefault="00247540">
      <w:pPr>
        <w:pStyle w:val="BodyText"/>
        <w:ind w:left="0"/>
        <w:rPr>
          <w:rFonts w:ascii="Times New Roman"/>
          <w:b w:val="0"/>
          <w:sz w:val="80"/>
        </w:rPr>
      </w:pPr>
    </w:p>
    <w:p w14:paraId="0A37501D" w14:textId="77777777" w:rsidR="00247540" w:rsidRDefault="00247540">
      <w:pPr>
        <w:pStyle w:val="BodyText"/>
        <w:ind w:left="0"/>
        <w:rPr>
          <w:rFonts w:ascii="Times New Roman"/>
          <w:b w:val="0"/>
          <w:sz w:val="80"/>
        </w:rPr>
      </w:pPr>
    </w:p>
    <w:p w14:paraId="5DAB6C7B" w14:textId="77777777" w:rsidR="00247540" w:rsidRDefault="00247540">
      <w:pPr>
        <w:pStyle w:val="BodyText"/>
        <w:spacing w:before="432"/>
        <w:ind w:left="0"/>
        <w:rPr>
          <w:rFonts w:ascii="Times New Roman"/>
          <w:b w:val="0"/>
          <w:sz w:val="80"/>
        </w:rPr>
      </w:pPr>
    </w:p>
    <w:p w14:paraId="28151AA3" w14:textId="77777777" w:rsidR="00247540" w:rsidRDefault="00895901">
      <w:pPr>
        <w:pStyle w:val="Title"/>
      </w:pPr>
      <w:r>
        <w:rPr>
          <w:color w:val="009380"/>
        </w:rPr>
        <w:t>ABM</w:t>
      </w:r>
      <w:r>
        <w:rPr>
          <w:color w:val="009380"/>
          <w:spacing w:val="-3"/>
        </w:rPr>
        <w:t xml:space="preserve"> </w:t>
      </w:r>
      <w:r>
        <w:rPr>
          <w:color w:val="009380"/>
          <w:spacing w:val="-2"/>
        </w:rPr>
        <w:t>RULES</w:t>
      </w:r>
    </w:p>
    <w:p w14:paraId="0924FA2D" w14:textId="6F8F990E" w:rsidR="00247540" w:rsidRDefault="00895901">
      <w:pPr>
        <w:spacing w:before="505"/>
        <w:ind w:left="410"/>
        <w:rPr>
          <w:sz w:val="28"/>
        </w:rPr>
      </w:pPr>
      <w:del w:id="0" w:author="Markus Olaussen" w:date="2025-12-17T14:11:00Z" w16du:dateUtc="2025-12-17T13:11:00Z">
        <w:r w:rsidDel="00FA3B63">
          <w:rPr>
            <w:sz w:val="28"/>
          </w:rPr>
          <w:delText>DECEMBER</w:delText>
        </w:r>
        <w:r w:rsidDel="00FA3B63">
          <w:rPr>
            <w:spacing w:val="-1"/>
            <w:sz w:val="28"/>
          </w:rPr>
          <w:delText xml:space="preserve"> </w:delText>
        </w:r>
      </w:del>
      <w:ins w:id="1" w:author="Markus Olaussen" w:date="2025-12-17T14:11:00Z" w16du:dateUtc="2025-12-17T13:11:00Z">
        <w:r w:rsidR="00FA3B63">
          <w:rPr>
            <w:sz w:val="28"/>
          </w:rPr>
          <w:t>JANUARY</w:t>
        </w:r>
        <w:r w:rsidR="00FA3B63">
          <w:rPr>
            <w:spacing w:val="-1"/>
            <w:sz w:val="28"/>
          </w:rPr>
          <w:t xml:space="preserve"> </w:t>
        </w:r>
      </w:ins>
      <w:r>
        <w:rPr>
          <w:spacing w:val="-4"/>
          <w:sz w:val="28"/>
        </w:rPr>
        <w:t>202</w:t>
      </w:r>
      <w:ins w:id="2" w:author="Markus Olaussen" w:date="2025-12-17T14:11:00Z" w16du:dateUtc="2025-12-17T13:11:00Z">
        <w:r w:rsidR="00FA3B63">
          <w:rPr>
            <w:spacing w:val="-4"/>
            <w:sz w:val="28"/>
          </w:rPr>
          <w:t>6</w:t>
        </w:r>
      </w:ins>
      <w:del w:id="3" w:author="Markus Olaussen" w:date="2025-12-17T14:11:00Z" w16du:dateUtc="2025-12-17T13:11:00Z">
        <w:r w:rsidDel="00FA3B63">
          <w:rPr>
            <w:spacing w:val="-4"/>
            <w:sz w:val="28"/>
          </w:rPr>
          <w:delText>0</w:delText>
        </w:r>
      </w:del>
    </w:p>
    <w:p w14:paraId="02EB378F" w14:textId="77777777" w:rsidR="00247540" w:rsidRDefault="00247540">
      <w:pPr>
        <w:rPr>
          <w:sz w:val="28"/>
        </w:rPr>
        <w:sectPr w:rsidR="00247540">
          <w:footerReference w:type="even" r:id="rId15"/>
          <w:footerReference w:type="default" r:id="rId16"/>
          <w:footerReference w:type="first" r:id="rId17"/>
          <w:type w:val="continuous"/>
          <w:pgSz w:w="11910" w:h="16840"/>
          <w:pgMar w:top="1920" w:right="940" w:bottom="280" w:left="940" w:header="720" w:footer="720" w:gutter="0"/>
          <w:cols w:space="720"/>
        </w:sectPr>
      </w:pPr>
    </w:p>
    <w:p w14:paraId="78356A93" w14:textId="77777777" w:rsidR="00247540" w:rsidRDefault="00895901">
      <w:pPr>
        <w:pStyle w:val="Title"/>
        <w:spacing w:line="891" w:lineRule="exact"/>
      </w:pPr>
      <w:r>
        <w:rPr>
          <w:color w:val="009380"/>
        </w:rPr>
        <w:lastRenderedPageBreak/>
        <w:t>TABLE OF</w:t>
      </w:r>
      <w:r>
        <w:rPr>
          <w:color w:val="009380"/>
          <w:spacing w:val="-1"/>
        </w:rPr>
        <w:t xml:space="preserve"> </w:t>
      </w:r>
      <w:r>
        <w:rPr>
          <w:color w:val="009380"/>
          <w:spacing w:val="-2"/>
        </w:rPr>
        <w:t>CONTENTS</w:t>
      </w:r>
    </w:p>
    <w:p w14:paraId="6A05A809" w14:textId="77777777" w:rsidR="00247540" w:rsidRDefault="00247540">
      <w:pPr>
        <w:spacing w:line="891" w:lineRule="exact"/>
        <w:sectPr w:rsidR="00247540">
          <w:pgSz w:w="11910" w:h="16840"/>
          <w:pgMar w:top="1520" w:right="940" w:bottom="1247" w:left="940" w:header="720" w:footer="720" w:gutter="0"/>
          <w:cols w:space="720"/>
        </w:sectPr>
      </w:pPr>
    </w:p>
    <w:customXmlInsRangeStart w:id="4" w:author="Markus Olaussen" w:date="2025-12-17T15:46:00Z"/>
    <w:sdt>
      <w:sdtPr>
        <w:rPr>
          <w:rFonts w:ascii="Calibri" w:eastAsia="Calibri" w:hAnsi="Calibri" w:cs="Calibri"/>
          <w:color w:val="auto"/>
          <w:sz w:val="22"/>
          <w:szCs w:val="22"/>
        </w:rPr>
        <w:id w:val="-662777955"/>
        <w:docPartObj>
          <w:docPartGallery w:val="Table of Contents"/>
          <w:docPartUnique/>
        </w:docPartObj>
      </w:sdtPr>
      <w:sdtEndPr>
        <w:rPr>
          <w:b/>
          <w:bCs/>
          <w:noProof/>
        </w:rPr>
      </w:sdtEndPr>
      <w:sdtContent>
        <w:customXmlInsRangeEnd w:id="4"/>
        <w:p w14:paraId="5F45F3FC" w14:textId="0383D645" w:rsidR="00A12C30" w:rsidRDefault="00A12C30">
          <w:pPr>
            <w:pStyle w:val="TOCHeading"/>
            <w:rPr>
              <w:ins w:id="5" w:author="Markus Olaussen" w:date="2025-12-17T15:46:00Z" w16du:dateUtc="2025-12-17T14:46:00Z"/>
            </w:rPr>
          </w:pPr>
        </w:p>
        <w:p w14:paraId="32A584E9" w14:textId="19F46EF7" w:rsidR="00A12C30" w:rsidRDefault="00A12C30">
          <w:pPr>
            <w:pStyle w:val="TOC1"/>
            <w:tabs>
              <w:tab w:val="left" w:pos="738"/>
              <w:tab w:val="right" w:leader="dot" w:pos="10020"/>
            </w:tabs>
            <w:rPr>
              <w:ins w:id="6" w:author="Markus Olaussen" w:date="2025-12-17T15:47:00Z" w16du:dateUtc="2025-12-17T14:47:00Z"/>
              <w:rFonts w:asciiTheme="minorHAnsi" w:eastAsiaTheme="minorEastAsia" w:hAnsiTheme="minorHAnsi" w:cstheme="minorBidi"/>
              <w:b w:val="0"/>
              <w:bCs w:val="0"/>
              <w:noProof/>
              <w:kern w:val="2"/>
              <w:sz w:val="24"/>
              <w:szCs w:val="24"/>
              <w:lang w:val="en-GB" w:eastAsia="en-GB"/>
              <w14:ligatures w14:val="standardContextual"/>
            </w:rPr>
          </w:pPr>
          <w:ins w:id="7" w:author="Markus Olaussen" w:date="2025-12-17T15:46:00Z" w16du:dateUtc="2025-12-17T14:46:00Z">
            <w:r>
              <w:fldChar w:fldCharType="begin"/>
            </w:r>
            <w:r>
              <w:instrText xml:space="preserve"> TOC \o "1-3" \h \z \u </w:instrText>
            </w:r>
            <w:r>
              <w:fldChar w:fldCharType="separate"/>
            </w:r>
          </w:ins>
          <w:ins w:id="8"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"_Toc216878942"</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spacing w:val="-1"/>
              </w:rPr>
              <w:t>1.</w:t>
            </w:r>
            <w:r>
              <w:rPr>
                <w:rFonts w:asciiTheme="minorHAnsi" w:eastAsiaTheme="minorEastAsia" w:hAnsiTheme="minorHAnsi" w:cstheme="minorBidi"/>
                <w:b w:val="0"/>
                <w:bCs w:val="0"/>
                <w:noProof/>
                <w:kern w:val="2"/>
                <w:sz w:val="24"/>
                <w:szCs w:val="24"/>
                <w:lang w:val="en-GB" w:eastAsia="en-GB"/>
                <w14:ligatures w14:val="standardContextual"/>
              </w:rPr>
              <w:tab/>
            </w:r>
            <w:r w:rsidRPr="006430E3">
              <w:rPr>
                <w:rStyle w:val="Hyperlink"/>
                <w:noProof/>
                <w:spacing w:val="-2"/>
              </w:rPr>
              <w:t>INTRODUCTION</w:t>
            </w:r>
            <w:r>
              <w:rPr>
                <w:noProof/>
                <w:webHidden/>
              </w:rPr>
              <w:tab/>
            </w:r>
            <w:r>
              <w:rPr>
                <w:noProof/>
                <w:webHidden/>
              </w:rPr>
              <w:fldChar w:fldCharType="begin"/>
            </w:r>
            <w:r>
              <w:rPr>
                <w:noProof/>
                <w:webHidden/>
              </w:rPr>
              <w:instrText xml:space="preserve"> PAGEREF _Toc216878942 \h </w:instrText>
            </w:r>
          </w:ins>
          <w:r>
            <w:rPr>
              <w:noProof/>
              <w:webHidden/>
            </w:rPr>
          </w:r>
          <w:ins w:id="9" w:author="Markus Olaussen" w:date="2025-12-17T15:47:00Z" w16du:dateUtc="2025-12-17T14:47:00Z">
            <w:r>
              <w:rPr>
                <w:noProof/>
                <w:webHidden/>
              </w:rPr>
              <w:fldChar w:fldCharType="separate"/>
            </w:r>
            <w:r>
              <w:rPr>
                <w:noProof/>
                <w:webHidden/>
              </w:rPr>
              <w:t>3</w:t>
            </w:r>
            <w:r>
              <w:rPr>
                <w:noProof/>
                <w:webHidden/>
              </w:rPr>
              <w:fldChar w:fldCharType="end"/>
            </w:r>
            <w:r w:rsidRPr="006430E3">
              <w:rPr>
                <w:rStyle w:val="Hyperlink"/>
                <w:noProof/>
              </w:rPr>
              <w:fldChar w:fldCharType="end"/>
            </w:r>
          </w:ins>
        </w:p>
        <w:p w14:paraId="12E89F3C" w14:textId="4599B9FC" w:rsidR="00A12C30" w:rsidRDefault="00A12C30">
          <w:pPr>
            <w:pStyle w:val="TOC2"/>
            <w:tabs>
              <w:tab w:val="left" w:pos="1205"/>
              <w:tab w:val="right" w:leader="dot" w:pos="10020"/>
            </w:tabs>
            <w:rPr>
              <w:ins w:id="10"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1"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"_Toc216878943"</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1.1</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spacing w:val="-2"/>
              </w:rPr>
              <w:t>GENERAL</w:t>
            </w:r>
            <w:r>
              <w:rPr>
                <w:noProof/>
                <w:webHidden/>
              </w:rPr>
              <w:tab/>
            </w:r>
            <w:r>
              <w:rPr>
                <w:noProof/>
                <w:webHidden/>
              </w:rPr>
              <w:fldChar w:fldCharType="begin"/>
            </w:r>
            <w:r>
              <w:rPr>
                <w:noProof/>
                <w:webHidden/>
              </w:rPr>
              <w:instrText xml:space="preserve"> PAGEREF _Toc216878943 \h </w:instrText>
            </w:r>
          </w:ins>
          <w:r>
            <w:rPr>
              <w:noProof/>
              <w:webHidden/>
            </w:rPr>
          </w:r>
          <w:ins w:id="12" w:author="Markus Olaussen" w:date="2025-12-17T15:47:00Z" w16du:dateUtc="2025-12-17T14:47:00Z">
            <w:r>
              <w:rPr>
                <w:noProof/>
                <w:webHidden/>
              </w:rPr>
              <w:fldChar w:fldCharType="separate"/>
            </w:r>
            <w:r>
              <w:rPr>
                <w:noProof/>
                <w:webHidden/>
              </w:rPr>
              <w:t>3</w:t>
            </w:r>
            <w:r>
              <w:rPr>
                <w:noProof/>
                <w:webHidden/>
              </w:rPr>
              <w:fldChar w:fldCharType="end"/>
            </w:r>
            <w:r w:rsidRPr="006430E3">
              <w:rPr>
                <w:rStyle w:val="Hyperlink"/>
                <w:noProof/>
              </w:rPr>
              <w:fldChar w:fldCharType="end"/>
            </w:r>
          </w:ins>
        </w:p>
        <w:p w14:paraId="01318A4E" w14:textId="2C3EB8AE" w:rsidR="00A12C30" w:rsidRDefault="00A12C30">
          <w:pPr>
            <w:pStyle w:val="TOC2"/>
            <w:tabs>
              <w:tab w:val="left" w:pos="1205"/>
              <w:tab w:val="right" w:leader="dot" w:pos="10020"/>
            </w:tabs>
            <w:rPr>
              <w:ins w:id="13"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4"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"_Toc216878944"</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1.2</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spacing w:val="-2"/>
              </w:rPr>
              <w:t>SCOPE</w:t>
            </w:r>
            <w:r>
              <w:rPr>
                <w:noProof/>
                <w:webHidden/>
              </w:rPr>
              <w:tab/>
            </w:r>
            <w:r>
              <w:rPr>
                <w:noProof/>
                <w:webHidden/>
              </w:rPr>
              <w:fldChar w:fldCharType="begin"/>
            </w:r>
            <w:r>
              <w:rPr>
                <w:noProof/>
                <w:webHidden/>
              </w:rPr>
              <w:instrText xml:space="preserve"> PAGEREF _Toc216878944 \h </w:instrText>
            </w:r>
          </w:ins>
          <w:r>
            <w:rPr>
              <w:noProof/>
              <w:webHidden/>
            </w:rPr>
          </w:r>
          <w:ins w:id="15" w:author="Markus Olaussen" w:date="2025-12-17T15:47:00Z" w16du:dateUtc="2025-12-17T14:47:00Z">
            <w:r>
              <w:rPr>
                <w:noProof/>
                <w:webHidden/>
              </w:rPr>
              <w:fldChar w:fldCharType="separate"/>
            </w:r>
            <w:r>
              <w:rPr>
                <w:noProof/>
                <w:webHidden/>
              </w:rPr>
              <w:t>3</w:t>
            </w:r>
            <w:r>
              <w:rPr>
                <w:noProof/>
                <w:webHidden/>
              </w:rPr>
              <w:fldChar w:fldCharType="end"/>
            </w:r>
            <w:r w:rsidRPr="006430E3">
              <w:rPr>
                <w:rStyle w:val="Hyperlink"/>
                <w:noProof/>
              </w:rPr>
              <w:fldChar w:fldCharType="end"/>
            </w:r>
          </w:ins>
        </w:p>
        <w:p w14:paraId="64938D14" w14:textId="0E3026AC" w:rsidR="00A12C30" w:rsidRDefault="00A12C30">
          <w:pPr>
            <w:pStyle w:val="TOC1"/>
            <w:tabs>
              <w:tab w:val="left" w:pos="738"/>
              <w:tab w:val="right" w:leader="dot" w:pos="10020"/>
            </w:tabs>
            <w:rPr>
              <w:ins w:id="16" w:author="Markus Olaussen" w:date="2025-12-17T15:47:00Z" w16du:dateUtc="2025-12-17T14:47:00Z"/>
              <w:rFonts w:asciiTheme="minorHAnsi" w:eastAsiaTheme="minorEastAsia" w:hAnsiTheme="minorHAnsi" w:cstheme="minorBidi"/>
              <w:b w:val="0"/>
              <w:bCs w:val="0"/>
              <w:noProof/>
              <w:kern w:val="2"/>
              <w:sz w:val="24"/>
              <w:szCs w:val="24"/>
              <w:lang w:val="en-GB" w:eastAsia="en-GB"/>
              <w14:ligatures w14:val="standardContextual"/>
            </w:rPr>
          </w:pPr>
          <w:ins w:id="17"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"_Toc216878945"</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spacing w:val="-1"/>
              </w:rPr>
              <w:t>2.</w:t>
            </w:r>
            <w:r>
              <w:rPr>
                <w:rFonts w:asciiTheme="minorHAnsi" w:eastAsiaTheme="minorEastAsia" w:hAnsiTheme="minorHAnsi" w:cstheme="minorBidi"/>
                <w:b w:val="0"/>
                <w:bCs w:val="0"/>
                <w:noProof/>
                <w:kern w:val="2"/>
                <w:sz w:val="24"/>
                <w:szCs w:val="24"/>
                <w:lang w:val="en-GB" w:eastAsia="en-GB"/>
                <w14:ligatures w14:val="standardContextual"/>
              </w:rPr>
              <w:tab/>
            </w:r>
            <w:r w:rsidRPr="006430E3">
              <w:rPr>
                <w:rStyle w:val="Hyperlink"/>
                <w:noProof/>
              </w:rPr>
              <w:t>CONDITIONS</w:t>
            </w:r>
            <w:r w:rsidRPr="006430E3">
              <w:rPr>
                <w:rStyle w:val="Hyperlink"/>
                <w:noProof/>
                <w:spacing w:val="-2"/>
              </w:rPr>
              <w:t xml:space="preserve"> </w:t>
            </w:r>
            <w:r w:rsidRPr="006430E3">
              <w:rPr>
                <w:rStyle w:val="Hyperlink"/>
                <w:noProof/>
              </w:rPr>
              <w:t>FOR</w:t>
            </w:r>
            <w:r w:rsidRPr="006430E3">
              <w:rPr>
                <w:rStyle w:val="Hyperlink"/>
                <w:noProof/>
                <w:spacing w:val="-1"/>
              </w:rPr>
              <w:t xml:space="preserve"> </w:t>
            </w:r>
            <w:r w:rsidRPr="006430E3">
              <w:rPr>
                <w:rStyle w:val="Hyperlink"/>
                <w:noProof/>
                <w:spacing w:val="-2"/>
              </w:rPr>
              <w:t>REGISTRATION</w:t>
            </w:r>
            <w:r>
              <w:rPr>
                <w:noProof/>
                <w:webHidden/>
              </w:rPr>
              <w:tab/>
            </w:r>
            <w:r>
              <w:rPr>
                <w:noProof/>
                <w:webHidden/>
              </w:rPr>
              <w:fldChar w:fldCharType="begin"/>
            </w:r>
            <w:r>
              <w:rPr>
                <w:noProof/>
                <w:webHidden/>
              </w:rPr>
              <w:instrText xml:space="preserve"> PAGEREF _Toc216878945 \h </w:instrText>
            </w:r>
          </w:ins>
          <w:r>
            <w:rPr>
              <w:noProof/>
              <w:webHidden/>
            </w:rPr>
          </w:r>
          <w:ins w:id="18" w:author="Markus Olaussen" w:date="2025-12-17T15:47:00Z" w16du:dateUtc="2025-12-17T14:47:00Z">
            <w:r>
              <w:rPr>
                <w:noProof/>
                <w:webHidden/>
              </w:rPr>
              <w:fldChar w:fldCharType="separate"/>
            </w:r>
            <w:r>
              <w:rPr>
                <w:noProof/>
                <w:webHidden/>
              </w:rPr>
              <w:t>3</w:t>
            </w:r>
            <w:r>
              <w:rPr>
                <w:noProof/>
                <w:webHidden/>
              </w:rPr>
              <w:fldChar w:fldCharType="end"/>
            </w:r>
            <w:r w:rsidRPr="006430E3">
              <w:rPr>
                <w:rStyle w:val="Hyperlink"/>
                <w:noProof/>
              </w:rPr>
              <w:fldChar w:fldCharType="end"/>
            </w:r>
          </w:ins>
        </w:p>
        <w:p w14:paraId="0B9821B2" w14:textId="3784BF79" w:rsidR="00A12C30" w:rsidRDefault="00A12C30">
          <w:pPr>
            <w:pStyle w:val="TOC2"/>
            <w:tabs>
              <w:tab w:val="left" w:pos="1205"/>
              <w:tab w:val="right" w:leader="dot" w:pos="10020"/>
            </w:tabs>
            <w:rPr>
              <w:ins w:id="19"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0"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"_Toc216878946"</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2.1</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 xml:space="preserve">GENERAL </w:t>
            </w:r>
            <w:r w:rsidRPr="006430E3">
              <w:rPr>
                <w:rStyle w:val="Hyperlink"/>
                <w:noProof/>
                <w:spacing w:val="-2"/>
              </w:rPr>
              <w:t>CONDITIONS</w:t>
            </w:r>
            <w:r>
              <w:rPr>
                <w:noProof/>
                <w:webHidden/>
              </w:rPr>
              <w:tab/>
            </w:r>
            <w:r>
              <w:rPr>
                <w:noProof/>
                <w:webHidden/>
              </w:rPr>
              <w:fldChar w:fldCharType="begin"/>
            </w:r>
            <w:r>
              <w:rPr>
                <w:noProof/>
                <w:webHidden/>
              </w:rPr>
              <w:instrText xml:space="preserve"> PAGEREF _Toc216878946 \h </w:instrText>
            </w:r>
          </w:ins>
          <w:r>
            <w:rPr>
              <w:noProof/>
              <w:webHidden/>
            </w:rPr>
          </w:r>
          <w:ins w:id="21" w:author="Markus Olaussen" w:date="2025-12-17T15:47:00Z" w16du:dateUtc="2025-12-17T14:47:00Z">
            <w:r>
              <w:rPr>
                <w:noProof/>
                <w:webHidden/>
              </w:rPr>
              <w:fldChar w:fldCharType="separate"/>
            </w:r>
            <w:r>
              <w:rPr>
                <w:noProof/>
                <w:webHidden/>
              </w:rPr>
              <w:t>3</w:t>
            </w:r>
            <w:r>
              <w:rPr>
                <w:noProof/>
                <w:webHidden/>
              </w:rPr>
              <w:fldChar w:fldCharType="end"/>
            </w:r>
            <w:r w:rsidRPr="006430E3">
              <w:rPr>
                <w:rStyle w:val="Hyperlink"/>
                <w:noProof/>
              </w:rPr>
              <w:fldChar w:fldCharType="end"/>
            </w:r>
          </w:ins>
        </w:p>
        <w:p w14:paraId="6651580B" w14:textId="250BAAE4" w:rsidR="00A12C30" w:rsidRDefault="00A12C30">
          <w:pPr>
            <w:pStyle w:val="TOC2"/>
            <w:tabs>
              <w:tab w:val="left" w:pos="1205"/>
              <w:tab w:val="right" w:leader="dot" w:pos="10020"/>
            </w:tabs>
            <w:rPr>
              <w:ins w:id="22"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3"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"_Toc216878947"</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2.2</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REQUIREMENTS</w:t>
            </w:r>
            <w:r w:rsidRPr="006430E3">
              <w:rPr>
                <w:rStyle w:val="Hyperlink"/>
                <w:noProof/>
                <w:spacing w:val="-3"/>
              </w:rPr>
              <w:t xml:space="preserve"> </w:t>
            </w:r>
            <w:r w:rsidRPr="006430E3">
              <w:rPr>
                <w:rStyle w:val="Hyperlink"/>
                <w:noProof/>
              </w:rPr>
              <w:t>FOR</w:t>
            </w:r>
            <w:r w:rsidRPr="006430E3">
              <w:rPr>
                <w:rStyle w:val="Hyperlink"/>
                <w:noProof/>
                <w:spacing w:val="-1"/>
              </w:rPr>
              <w:t xml:space="preserve"> </w:t>
            </w:r>
            <w:r w:rsidRPr="006430E3">
              <w:rPr>
                <w:rStyle w:val="Hyperlink"/>
                <w:noProof/>
              </w:rPr>
              <w:t>A LOAN TO</w:t>
            </w:r>
            <w:r w:rsidRPr="006430E3">
              <w:rPr>
                <w:rStyle w:val="Hyperlink"/>
                <w:noProof/>
                <w:spacing w:val="-1"/>
              </w:rPr>
              <w:t xml:space="preserve"> </w:t>
            </w:r>
            <w:r w:rsidRPr="006430E3">
              <w:rPr>
                <w:rStyle w:val="Hyperlink"/>
                <w:noProof/>
              </w:rPr>
              <w:t xml:space="preserve">BE </w:t>
            </w:r>
            <w:r w:rsidRPr="006430E3">
              <w:rPr>
                <w:rStyle w:val="Hyperlink"/>
                <w:noProof/>
                <w:spacing w:val="-2"/>
              </w:rPr>
              <w:t>REGISTERED</w:t>
            </w:r>
            <w:r>
              <w:rPr>
                <w:noProof/>
                <w:webHidden/>
              </w:rPr>
              <w:tab/>
            </w:r>
            <w:r>
              <w:rPr>
                <w:noProof/>
                <w:webHidden/>
              </w:rPr>
              <w:fldChar w:fldCharType="begin"/>
            </w:r>
            <w:r>
              <w:rPr>
                <w:noProof/>
                <w:webHidden/>
              </w:rPr>
              <w:instrText xml:space="preserve"> PAGEREF _Toc216878947 \h </w:instrText>
            </w:r>
          </w:ins>
          <w:r>
            <w:rPr>
              <w:noProof/>
              <w:webHidden/>
            </w:rPr>
          </w:r>
          <w:ins w:id="24" w:author="Markus Olaussen" w:date="2025-12-17T15:47:00Z" w16du:dateUtc="2025-12-17T14:47:00Z">
            <w:r>
              <w:rPr>
                <w:noProof/>
                <w:webHidden/>
              </w:rPr>
              <w:fldChar w:fldCharType="separate"/>
            </w:r>
            <w:r>
              <w:rPr>
                <w:noProof/>
                <w:webHidden/>
              </w:rPr>
              <w:t>3</w:t>
            </w:r>
            <w:r>
              <w:rPr>
                <w:noProof/>
                <w:webHidden/>
              </w:rPr>
              <w:fldChar w:fldCharType="end"/>
            </w:r>
            <w:r w:rsidRPr="006430E3">
              <w:rPr>
                <w:rStyle w:val="Hyperlink"/>
                <w:noProof/>
              </w:rPr>
              <w:fldChar w:fldCharType="end"/>
            </w:r>
          </w:ins>
        </w:p>
        <w:p w14:paraId="59AB888B" w14:textId="7B92016A" w:rsidR="00A12C30" w:rsidRDefault="00A12C30">
          <w:pPr>
            <w:pStyle w:val="TOC3"/>
            <w:tabs>
              <w:tab w:val="left" w:pos="1440"/>
              <w:tab w:val="right" w:leader="dot" w:pos="10020"/>
            </w:tabs>
            <w:rPr>
              <w:ins w:id="25"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6"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"_Toc216878948"</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2.2.1</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PAID-UP</w:t>
            </w:r>
            <w:r w:rsidRPr="006430E3">
              <w:rPr>
                <w:rStyle w:val="Hyperlink"/>
                <w:noProof/>
                <w:spacing w:val="-4"/>
              </w:rPr>
              <w:t xml:space="preserve"> </w:t>
            </w:r>
            <w:r w:rsidRPr="006430E3">
              <w:rPr>
                <w:rStyle w:val="Hyperlink"/>
                <w:noProof/>
              </w:rPr>
              <w:t>AND</w:t>
            </w:r>
            <w:r w:rsidRPr="006430E3">
              <w:rPr>
                <w:rStyle w:val="Hyperlink"/>
                <w:noProof/>
                <w:spacing w:val="-4"/>
              </w:rPr>
              <w:t xml:space="preserve"> </w:t>
            </w:r>
            <w:r w:rsidRPr="006430E3">
              <w:rPr>
                <w:rStyle w:val="Hyperlink"/>
                <w:noProof/>
              </w:rPr>
              <w:t>FREELY</w:t>
            </w:r>
            <w:r w:rsidRPr="006430E3">
              <w:rPr>
                <w:rStyle w:val="Hyperlink"/>
                <w:noProof/>
                <w:spacing w:val="-2"/>
              </w:rPr>
              <w:t xml:space="preserve"> TRANSFERABLE</w:t>
            </w:r>
            <w:r>
              <w:rPr>
                <w:noProof/>
                <w:webHidden/>
              </w:rPr>
              <w:tab/>
            </w:r>
            <w:r>
              <w:rPr>
                <w:noProof/>
                <w:webHidden/>
              </w:rPr>
              <w:fldChar w:fldCharType="begin"/>
            </w:r>
            <w:r>
              <w:rPr>
                <w:noProof/>
                <w:webHidden/>
              </w:rPr>
              <w:instrText xml:space="preserve"> PAGEREF _Toc216878948 \h </w:instrText>
            </w:r>
          </w:ins>
          <w:r>
            <w:rPr>
              <w:noProof/>
              <w:webHidden/>
            </w:rPr>
          </w:r>
          <w:ins w:id="27" w:author="Markus Olaussen" w:date="2025-12-17T15:47:00Z" w16du:dateUtc="2025-12-17T14:47:00Z">
            <w:r>
              <w:rPr>
                <w:noProof/>
                <w:webHidden/>
              </w:rPr>
              <w:fldChar w:fldCharType="separate"/>
            </w:r>
            <w:r>
              <w:rPr>
                <w:noProof/>
                <w:webHidden/>
              </w:rPr>
              <w:t>4</w:t>
            </w:r>
            <w:r>
              <w:rPr>
                <w:noProof/>
                <w:webHidden/>
              </w:rPr>
              <w:fldChar w:fldCharType="end"/>
            </w:r>
            <w:r w:rsidRPr="006430E3">
              <w:rPr>
                <w:rStyle w:val="Hyperlink"/>
                <w:noProof/>
              </w:rPr>
              <w:fldChar w:fldCharType="end"/>
            </w:r>
          </w:ins>
        </w:p>
        <w:p w14:paraId="24A22194" w14:textId="4D19404C" w:rsidR="00A12C30" w:rsidRDefault="00A12C30">
          <w:pPr>
            <w:pStyle w:val="TOC3"/>
            <w:tabs>
              <w:tab w:val="left" w:pos="1440"/>
              <w:tab w:val="right" w:leader="dot" w:pos="10020"/>
            </w:tabs>
            <w:rPr>
              <w:ins w:id="28"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9"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"_Toc216878949"</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2.2.2</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REGISTRATION OF</w:t>
            </w:r>
            <w:r w:rsidRPr="006430E3">
              <w:rPr>
                <w:rStyle w:val="Hyperlink"/>
                <w:noProof/>
                <w:spacing w:val="-1"/>
              </w:rPr>
              <w:t xml:space="preserve"> </w:t>
            </w:r>
            <w:r w:rsidRPr="006430E3">
              <w:rPr>
                <w:rStyle w:val="Hyperlink"/>
                <w:noProof/>
              </w:rPr>
              <w:t xml:space="preserve">THE BONDS WITH A CENTRAL SECURITIES </w:t>
            </w:r>
            <w:r w:rsidRPr="006430E3">
              <w:rPr>
                <w:rStyle w:val="Hyperlink"/>
                <w:noProof/>
                <w:spacing w:val="-2"/>
              </w:rPr>
              <w:t>DEPOSITORY</w:t>
            </w:r>
            <w:r>
              <w:rPr>
                <w:noProof/>
                <w:webHidden/>
              </w:rPr>
              <w:tab/>
            </w:r>
            <w:r>
              <w:rPr>
                <w:noProof/>
                <w:webHidden/>
              </w:rPr>
              <w:fldChar w:fldCharType="begin"/>
            </w:r>
            <w:r>
              <w:rPr>
                <w:noProof/>
                <w:webHidden/>
              </w:rPr>
              <w:instrText xml:space="preserve"> PAGEREF _Toc216878949 \h </w:instrText>
            </w:r>
          </w:ins>
          <w:r>
            <w:rPr>
              <w:noProof/>
              <w:webHidden/>
            </w:rPr>
          </w:r>
          <w:ins w:id="30" w:author="Markus Olaussen" w:date="2025-12-17T15:47:00Z" w16du:dateUtc="2025-12-17T14:47:00Z">
            <w:r>
              <w:rPr>
                <w:noProof/>
                <w:webHidden/>
              </w:rPr>
              <w:fldChar w:fldCharType="separate"/>
            </w:r>
            <w:r>
              <w:rPr>
                <w:noProof/>
                <w:webHidden/>
              </w:rPr>
              <w:t>4</w:t>
            </w:r>
            <w:r>
              <w:rPr>
                <w:noProof/>
                <w:webHidden/>
              </w:rPr>
              <w:fldChar w:fldCharType="end"/>
            </w:r>
            <w:r w:rsidRPr="006430E3">
              <w:rPr>
                <w:rStyle w:val="Hyperlink"/>
                <w:noProof/>
              </w:rPr>
              <w:fldChar w:fldCharType="end"/>
            </w:r>
          </w:ins>
        </w:p>
        <w:p w14:paraId="7AEEDF83" w14:textId="7738EB87" w:rsidR="00A12C30" w:rsidRDefault="00A12C30">
          <w:pPr>
            <w:pStyle w:val="TOC2"/>
            <w:tabs>
              <w:tab w:val="left" w:pos="1205"/>
              <w:tab w:val="right" w:leader="dot" w:pos="10020"/>
            </w:tabs>
            <w:rPr>
              <w:ins w:id="31"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32"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"_Toc216878950"</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2.3</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TERMS</w:t>
            </w:r>
            <w:r w:rsidRPr="006430E3">
              <w:rPr>
                <w:rStyle w:val="Hyperlink"/>
                <w:noProof/>
                <w:spacing w:val="-1"/>
              </w:rPr>
              <w:t xml:space="preserve"> </w:t>
            </w:r>
            <w:r w:rsidRPr="006430E3">
              <w:rPr>
                <w:rStyle w:val="Hyperlink"/>
                <w:noProof/>
              </w:rPr>
              <w:t>AND</w:t>
            </w:r>
            <w:r w:rsidRPr="006430E3">
              <w:rPr>
                <w:rStyle w:val="Hyperlink"/>
                <w:noProof/>
                <w:spacing w:val="-1"/>
              </w:rPr>
              <w:t xml:space="preserve"> </w:t>
            </w:r>
            <w:r w:rsidRPr="006430E3">
              <w:rPr>
                <w:rStyle w:val="Hyperlink"/>
                <w:noProof/>
              </w:rPr>
              <w:t>CONDITIONS</w:t>
            </w:r>
            <w:r w:rsidRPr="006430E3">
              <w:rPr>
                <w:rStyle w:val="Hyperlink"/>
                <w:noProof/>
                <w:spacing w:val="-1"/>
              </w:rPr>
              <w:t xml:space="preserve"> </w:t>
            </w:r>
            <w:r w:rsidRPr="006430E3">
              <w:rPr>
                <w:rStyle w:val="Hyperlink"/>
                <w:noProof/>
              </w:rPr>
              <w:t>FOR</w:t>
            </w:r>
            <w:r w:rsidRPr="006430E3">
              <w:rPr>
                <w:rStyle w:val="Hyperlink"/>
                <w:noProof/>
                <w:spacing w:val="-1"/>
              </w:rPr>
              <w:t xml:space="preserve"> </w:t>
            </w:r>
            <w:r w:rsidRPr="006430E3">
              <w:rPr>
                <w:rStyle w:val="Hyperlink"/>
                <w:noProof/>
                <w:spacing w:val="-2"/>
              </w:rPr>
              <w:t>REGISTRATION</w:t>
            </w:r>
            <w:r>
              <w:rPr>
                <w:noProof/>
                <w:webHidden/>
              </w:rPr>
              <w:tab/>
            </w:r>
            <w:r>
              <w:rPr>
                <w:noProof/>
                <w:webHidden/>
              </w:rPr>
              <w:fldChar w:fldCharType="begin"/>
            </w:r>
            <w:r>
              <w:rPr>
                <w:noProof/>
                <w:webHidden/>
              </w:rPr>
              <w:instrText xml:space="preserve"> PAGEREF _Toc216878950 \h </w:instrText>
            </w:r>
          </w:ins>
          <w:r>
            <w:rPr>
              <w:noProof/>
              <w:webHidden/>
            </w:rPr>
          </w:r>
          <w:ins w:id="33" w:author="Markus Olaussen" w:date="2025-12-17T15:47:00Z" w16du:dateUtc="2025-12-17T14:47:00Z">
            <w:r>
              <w:rPr>
                <w:noProof/>
                <w:webHidden/>
              </w:rPr>
              <w:fldChar w:fldCharType="separate"/>
            </w:r>
            <w:r>
              <w:rPr>
                <w:noProof/>
                <w:webHidden/>
              </w:rPr>
              <w:t>4</w:t>
            </w:r>
            <w:r>
              <w:rPr>
                <w:noProof/>
                <w:webHidden/>
              </w:rPr>
              <w:fldChar w:fldCharType="end"/>
            </w:r>
            <w:r w:rsidRPr="006430E3">
              <w:rPr>
                <w:rStyle w:val="Hyperlink"/>
                <w:noProof/>
              </w:rPr>
              <w:fldChar w:fldCharType="end"/>
            </w:r>
          </w:ins>
        </w:p>
        <w:p w14:paraId="39019FFF" w14:textId="583775F2" w:rsidR="00A12C30" w:rsidRDefault="00A12C30">
          <w:pPr>
            <w:pStyle w:val="TOC3"/>
            <w:tabs>
              <w:tab w:val="left" w:pos="1440"/>
              <w:tab w:val="right" w:leader="dot" w:pos="10020"/>
            </w:tabs>
            <w:rPr>
              <w:ins w:id="34"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35"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"_Toc216878951"</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2.3.1</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SCOPE</w:t>
            </w:r>
            <w:r w:rsidRPr="006430E3">
              <w:rPr>
                <w:rStyle w:val="Hyperlink"/>
                <w:noProof/>
                <w:spacing w:val="-2"/>
              </w:rPr>
              <w:t xml:space="preserve"> </w:t>
            </w:r>
            <w:r w:rsidRPr="006430E3">
              <w:rPr>
                <w:rStyle w:val="Hyperlink"/>
                <w:noProof/>
              </w:rPr>
              <w:t>OF</w:t>
            </w:r>
            <w:r w:rsidRPr="006430E3">
              <w:rPr>
                <w:rStyle w:val="Hyperlink"/>
                <w:noProof/>
                <w:spacing w:val="-1"/>
              </w:rPr>
              <w:t xml:space="preserve"> </w:t>
            </w:r>
            <w:r w:rsidRPr="006430E3">
              <w:rPr>
                <w:rStyle w:val="Hyperlink"/>
                <w:noProof/>
              </w:rPr>
              <w:t xml:space="preserve">THE </w:t>
            </w:r>
            <w:r w:rsidRPr="006430E3">
              <w:rPr>
                <w:rStyle w:val="Hyperlink"/>
                <w:noProof/>
                <w:spacing w:val="-2"/>
              </w:rPr>
              <w:t>APPLICATION</w:t>
            </w:r>
            <w:r>
              <w:rPr>
                <w:noProof/>
                <w:webHidden/>
              </w:rPr>
              <w:tab/>
            </w:r>
            <w:r>
              <w:rPr>
                <w:noProof/>
                <w:webHidden/>
              </w:rPr>
              <w:fldChar w:fldCharType="begin"/>
            </w:r>
            <w:r>
              <w:rPr>
                <w:noProof/>
                <w:webHidden/>
              </w:rPr>
              <w:instrText xml:space="preserve"> PAGEREF _Toc216878951 \h </w:instrText>
            </w:r>
          </w:ins>
          <w:r>
            <w:rPr>
              <w:noProof/>
              <w:webHidden/>
            </w:rPr>
          </w:r>
          <w:ins w:id="36" w:author="Markus Olaussen" w:date="2025-12-17T15:47:00Z" w16du:dateUtc="2025-12-17T14:47:00Z">
            <w:r>
              <w:rPr>
                <w:noProof/>
                <w:webHidden/>
              </w:rPr>
              <w:fldChar w:fldCharType="separate"/>
            </w:r>
            <w:r>
              <w:rPr>
                <w:noProof/>
                <w:webHidden/>
              </w:rPr>
              <w:t>4</w:t>
            </w:r>
            <w:r>
              <w:rPr>
                <w:noProof/>
                <w:webHidden/>
              </w:rPr>
              <w:fldChar w:fldCharType="end"/>
            </w:r>
            <w:r w:rsidRPr="006430E3">
              <w:rPr>
                <w:rStyle w:val="Hyperlink"/>
                <w:noProof/>
              </w:rPr>
              <w:fldChar w:fldCharType="end"/>
            </w:r>
          </w:ins>
        </w:p>
        <w:p w14:paraId="0E63D9C6" w14:textId="45FEC680" w:rsidR="00A12C30" w:rsidRDefault="00A12C30">
          <w:pPr>
            <w:pStyle w:val="TOC3"/>
            <w:tabs>
              <w:tab w:val="left" w:pos="1440"/>
              <w:tab w:val="right" w:leader="dot" w:pos="10020"/>
            </w:tabs>
            <w:rPr>
              <w:ins w:id="37"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38"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"_Toc216878952"</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2.3.2</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PUBLIC</w:t>
            </w:r>
            <w:r w:rsidRPr="006430E3">
              <w:rPr>
                <w:rStyle w:val="Hyperlink"/>
                <w:noProof/>
                <w:spacing w:val="-3"/>
              </w:rPr>
              <w:t xml:space="preserve"> </w:t>
            </w:r>
            <w:r w:rsidRPr="006430E3">
              <w:rPr>
                <w:rStyle w:val="Hyperlink"/>
                <w:noProof/>
              </w:rPr>
              <w:t>OFFER</w:t>
            </w:r>
            <w:r w:rsidRPr="006430E3">
              <w:rPr>
                <w:rStyle w:val="Hyperlink"/>
                <w:noProof/>
                <w:spacing w:val="-2"/>
              </w:rPr>
              <w:t xml:space="preserve"> </w:t>
            </w:r>
            <w:r w:rsidRPr="006430E3">
              <w:rPr>
                <w:rStyle w:val="Hyperlink"/>
                <w:noProof/>
              </w:rPr>
              <w:t>PRIOR</w:t>
            </w:r>
            <w:r w:rsidRPr="006430E3">
              <w:rPr>
                <w:rStyle w:val="Hyperlink"/>
                <w:noProof/>
                <w:spacing w:val="-3"/>
              </w:rPr>
              <w:t xml:space="preserve"> </w:t>
            </w:r>
            <w:r w:rsidRPr="006430E3">
              <w:rPr>
                <w:rStyle w:val="Hyperlink"/>
                <w:noProof/>
              </w:rPr>
              <w:t>TO</w:t>
            </w:r>
            <w:r w:rsidRPr="006430E3">
              <w:rPr>
                <w:rStyle w:val="Hyperlink"/>
                <w:noProof/>
                <w:spacing w:val="-2"/>
              </w:rPr>
              <w:t xml:space="preserve"> REGISTRATION</w:t>
            </w:r>
            <w:r>
              <w:rPr>
                <w:noProof/>
                <w:webHidden/>
              </w:rPr>
              <w:tab/>
            </w:r>
            <w:r>
              <w:rPr>
                <w:noProof/>
                <w:webHidden/>
              </w:rPr>
              <w:fldChar w:fldCharType="begin"/>
            </w:r>
            <w:r>
              <w:rPr>
                <w:noProof/>
                <w:webHidden/>
              </w:rPr>
              <w:instrText xml:space="preserve"> PAGEREF _Toc216878952 \h </w:instrText>
            </w:r>
          </w:ins>
          <w:r>
            <w:rPr>
              <w:noProof/>
              <w:webHidden/>
            </w:rPr>
          </w:r>
          <w:ins w:id="39" w:author="Markus Olaussen" w:date="2025-12-17T15:47:00Z" w16du:dateUtc="2025-12-17T14:47:00Z">
            <w:r>
              <w:rPr>
                <w:noProof/>
                <w:webHidden/>
              </w:rPr>
              <w:fldChar w:fldCharType="separate"/>
            </w:r>
            <w:r>
              <w:rPr>
                <w:noProof/>
                <w:webHidden/>
              </w:rPr>
              <w:t>4</w:t>
            </w:r>
            <w:r>
              <w:rPr>
                <w:noProof/>
                <w:webHidden/>
              </w:rPr>
              <w:fldChar w:fldCharType="end"/>
            </w:r>
            <w:r w:rsidRPr="006430E3">
              <w:rPr>
                <w:rStyle w:val="Hyperlink"/>
                <w:noProof/>
              </w:rPr>
              <w:fldChar w:fldCharType="end"/>
            </w:r>
          </w:ins>
        </w:p>
        <w:p w14:paraId="27A63621" w14:textId="7F8B891C" w:rsidR="00A12C30" w:rsidRDefault="00A12C30">
          <w:pPr>
            <w:pStyle w:val="TOC3"/>
            <w:tabs>
              <w:tab w:val="left" w:pos="1440"/>
              <w:tab w:val="right" w:leader="dot" w:pos="10020"/>
            </w:tabs>
            <w:rPr>
              <w:ins w:id="40"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41"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"_Toc216878953"</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2.3.3</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spacing w:val="-2"/>
              </w:rPr>
              <w:t>TRUSTEE</w:t>
            </w:r>
            <w:r>
              <w:rPr>
                <w:noProof/>
                <w:webHidden/>
              </w:rPr>
              <w:tab/>
            </w:r>
            <w:r>
              <w:rPr>
                <w:noProof/>
                <w:webHidden/>
              </w:rPr>
              <w:fldChar w:fldCharType="begin"/>
            </w:r>
            <w:r>
              <w:rPr>
                <w:noProof/>
                <w:webHidden/>
              </w:rPr>
              <w:instrText xml:space="preserve"> PAGEREF _Toc216878953 \h </w:instrText>
            </w:r>
          </w:ins>
          <w:r>
            <w:rPr>
              <w:noProof/>
              <w:webHidden/>
            </w:rPr>
          </w:r>
          <w:ins w:id="42" w:author="Markus Olaussen" w:date="2025-12-17T15:47:00Z" w16du:dateUtc="2025-12-17T14:47:00Z">
            <w:r>
              <w:rPr>
                <w:noProof/>
                <w:webHidden/>
              </w:rPr>
              <w:fldChar w:fldCharType="separate"/>
            </w:r>
            <w:r>
              <w:rPr>
                <w:noProof/>
                <w:webHidden/>
              </w:rPr>
              <w:t>4</w:t>
            </w:r>
            <w:r>
              <w:rPr>
                <w:noProof/>
                <w:webHidden/>
              </w:rPr>
              <w:fldChar w:fldCharType="end"/>
            </w:r>
            <w:r w:rsidRPr="006430E3">
              <w:rPr>
                <w:rStyle w:val="Hyperlink"/>
                <w:noProof/>
              </w:rPr>
              <w:fldChar w:fldCharType="end"/>
            </w:r>
          </w:ins>
        </w:p>
        <w:p w14:paraId="2E77687B" w14:textId="5AF32CCB" w:rsidR="00A12C30" w:rsidRDefault="00A12C30">
          <w:pPr>
            <w:pStyle w:val="TOC3"/>
            <w:tabs>
              <w:tab w:val="left" w:pos="1440"/>
              <w:tab w:val="right" w:leader="dot" w:pos="10020"/>
            </w:tabs>
            <w:rPr>
              <w:ins w:id="43"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44"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"_Toc216878954"</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2.3.4</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TERMS</w:t>
            </w:r>
            <w:r w:rsidRPr="006430E3">
              <w:rPr>
                <w:rStyle w:val="Hyperlink"/>
                <w:noProof/>
                <w:spacing w:val="-3"/>
              </w:rPr>
              <w:t xml:space="preserve"> </w:t>
            </w:r>
            <w:r w:rsidRPr="006430E3">
              <w:rPr>
                <w:rStyle w:val="Hyperlink"/>
                <w:noProof/>
              </w:rPr>
              <w:t>AND</w:t>
            </w:r>
            <w:r w:rsidRPr="006430E3">
              <w:rPr>
                <w:rStyle w:val="Hyperlink"/>
                <w:noProof/>
                <w:spacing w:val="-2"/>
              </w:rPr>
              <w:t xml:space="preserve"> </w:t>
            </w:r>
            <w:r w:rsidRPr="006430E3">
              <w:rPr>
                <w:rStyle w:val="Hyperlink"/>
                <w:noProof/>
              </w:rPr>
              <w:t>CONDITIONS</w:t>
            </w:r>
            <w:r w:rsidRPr="006430E3">
              <w:rPr>
                <w:rStyle w:val="Hyperlink"/>
                <w:noProof/>
                <w:spacing w:val="-3"/>
              </w:rPr>
              <w:t xml:space="preserve"> </w:t>
            </w:r>
            <w:r w:rsidRPr="006430E3">
              <w:rPr>
                <w:rStyle w:val="Hyperlink"/>
                <w:noProof/>
              </w:rPr>
              <w:t>FOR</w:t>
            </w:r>
            <w:r w:rsidRPr="006430E3">
              <w:rPr>
                <w:rStyle w:val="Hyperlink"/>
                <w:noProof/>
                <w:spacing w:val="-2"/>
              </w:rPr>
              <w:t xml:space="preserve"> </w:t>
            </w:r>
            <w:r w:rsidRPr="006430E3">
              <w:rPr>
                <w:rStyle w:val="Hyperlink"/>
                <w:noProof/>
              </w:rPr>
              <w:t>REGISTERING</w:t>
            </w:r>
            <w:r w:rsidRPr="006430E3">
              <w:rPr>
                <w:rStyle w:val="Hyperlink"/>
                <w:noProof/>
                <w:spacing w:val="-3"/>
              </w:rPr>
              <w:t xml:space="preserve"> </w:t>
            </w:r>
            <w:r w:rsidRPr="006430E3">
              <w:rPr>
                <w:rStyle w:val="Hyperlink"/>
                <w:noProof/>
              </w:rPr>
              <w:t>CONVERTIBLE</w:t>
            </w:r>
            <w:r w:rsidRPr="006430E3">
              <w:rPr>
                <w:rStyle w:val="Hyperlink"/>
                <w:noProof/>
                <w:spacing w:val="-2"/>
              </w:rPr>
              <w:t xml:space="preserve"> BONDS</w:t>
            </w:r>
            <w:r>
              <w:rPr>
                <w:noProof/>
                <w:webHidden/>
              </w:rPr>
              <w:tab/>
            </w:r>
            <w:r>
              <w:rPr>
                <w:noProof/>
                <w:webHidden/>
              </w:rPr>
              <w:fldChar w:fldCharType="begin"/>
            </w:r>
            <w:r>
              <w:rPr>
                <w:noProof/>
                <w:webHidden/>
              </w:rPr>
              <w:instrText xml:space="preserve"> PAGEREF _Toc216878954 \h </w:instrText>
            </w:r>
          </w:ins>
          <w:r>
            <w:rPr>
              <w:noProof/>
              <w:webHidden/>
            </w:rPr>
          </w:r>
          <w:ins w:id="45" w:author="Markus Olaussen" w:date="2025-12-17T15:47:00Z" w16du:dateUtc="2025-12-17T14:47:00Z">
            <w:r>
              <w:rPr>
                <w:noProof/>
                <w:webHidden/>
              </w:rPr>
              <w:fldChar w:fldCharType="separate"/>
            </w:r>
            <w:r>
              <w:rPr>
                <w:noProof/>
                <w:webHidden/>
              </w:rPr>
              <w:t>4</w:t>
            </w:r>
            <w:r>
              <w:rPr>
                <w:noProof/>
                <w:webHidden/>
              </w:rPr>
              <w:fldChar w:fldCharType="end"/>
            </w:r>
            <w:r w:rsidRPr="006430E3">
              <w:rPr>
                <w:rStyle w:val="Hyperlink"/>
                <w:noProof/>
              </w:rPr>
              <w:fldChar w:fldCharType="end"/>
            </w:r>
          </w:ins>
        </w:p>
        <w:p w14:paraId="35EFFE04" w14:textId="2D8266A3" w:rsidR="00A12C30" w:rsidRDefault="00A12C30">
          <w:pPr>
            <w:pStyle w:val="TOC3"/>
            <w:tabs>
              <w:tab w:val="left" w:pos="1440"/>
              <w:tab w:val="right" w:leader="dot" w:pos="10020"/>
            </w:tabs>
            <w:rPr>
              <w:ins w:id="46"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47"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"_Toc216878955"</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2.3.5</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 xml:space="preserve">ADMISSION </w:t>
            </w:r>
            <w:r w:rsidRPr="006430E3">
              <w:rPr>
                <w:rStyle w:val="Hyperlink"/>
                <w:noProof/>
                <w:spacing w:val="-2"/>
              </w:rPr>
              <w:t>DOCUMENT</w:t>
            </w:r>
            <w:r>
              <w:rPr>
                <w:noProof/>
                <w:webHidden/>
              </w:rPr>
              <w:tab/>
            </w:r>
            <w:r>
              <w:rPr>
                <w:noProof/>
                <w:webHidden/>
              </w:rPr>
              <w:fldChar w:fldCharType="begin"/>
            </w:r>
            <w:r>
              <w:rPr>
                <w:noProof/>
                <w:webHidden/>
              </w:rPr>
              <w:instrText xml:space="preserve"> PAGEREF _Toc216878955 \h </w:instrText>
            </w:r>
          </w:ins>
          <w:r>
            <w:rPr>
              <w:noProof/>
              <w:webHidden/>
            </w:rPr>
          </w:r>
          <w:ins w:id="48" w:author="Markus Olaussen" w:date="2025-12-17T15:47:00Z" w16du:dateUtc="2025-12-17T14:47:00Z">
            <w:r>
              <w:rPr>
                <w:noProof/>
                <w:webHidden/>
              </w:rPr>
              <w:fldChar w:fldCharType="separate"/>
            </w:r>
            <w:r>
              <w:rPr>
                <w:noProof/>
                <w:webHidden/>
              </w:rPr>
              <w:t>5</w:t>
            </w:r>
            <w:r>
              <w:rPr>
                <w:noProof/>
                <w:webHidden/>
              </w:rPr>
              <w:fldChar w:fldCharType="end"/>
            </w:r>
            <w:r w:rsidRPr="006430E3">
              <w:rPr>
                <w:rStyle w:val="Hyperlink"/>
                <w:noProof/>
              </w:rPr>
              <w:fldChar w:fldCharType="end"/>
            </w:r>
          </w:ins>
        </w:p>
        <w:p w14:paraId="52F0B64B" w14:textId="16D759AC" w:rsidR="00A12C30" w:rsidRDefault="00A12C30">
          <w:pPr>
            <w:pStyle w:val="TOC3"/>
            <w:tabs>
              <w:tab w:val="left" w:pos="1440"/>
              <w:tab w:val="right" w:leader="dot" w:pos="10020"/>
            </w:tabs>
            <w:rPr>
              <w:ins w:id="49"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50"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"_Toc216878956"</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2.3.6</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MANAGEMENT</w:t>
            </w:r>
            <w:r w:rsidRPr="006430E3">
              <w:rPr>
                <w:rStyle w:val="Hyperlink"/>
                <w:noProof/>
                <w:spacing w:val="-7"/>
              </w:rPr>
              <w:t xml:space="preserve"> </w:t>
            </w:r>
            <w:r w:rsidRPr="006430E3">
              <w:rPr>
                <w:rStyle w:val="Hyperlink"/>
                <w:noProof/>
              </w:rPr>
              <w:t>COMPANIES</w:t>
            </w:r>
            <w:r w:rsidRPr="006430E3">
              <w:rPr>
                <w:rStyle w:val="Hyperlink"/>
                <w:noProof/>
                <w:spacing w:val="-4"/>
              </w:rPr>
              <w:t xml:space="preserve"> </w:t>
            </w:r>
            <w:r w:rsidRPr="006430E3">
              <w:rPr>
                <w:rStyle w:val="Hyperlink"/>
                <w:noProof/>
              </w:rPr>
              <w:t>AND</w:t>
            </w:r>
            <w:r w:rsidRPr="006430E3">
              <w:rPr>
                <w:rStyle w:val="Hyperlink"/>
                <w:noProof/>
                <w:spacing w:val="-4"/>
              </w:rPr>
              <w:t xml:space="preserve"> </w:t>
            </w:r>
            <w:r w:rsidRPr="006430E3">
              <w:rPr>
                <w:rStyle w:val="Hyperlink"/>
                <w:noProof/>
                <w:spacing w:val="-2"/>
              </w:rPr>
              <w:t>GUARANTORS</w:t>
            </w:r>
            <w:r>
              <w:rPr>
                <w:noProof/>
                <w:webHidden/>
              </w:rPr>
              <w:tab/>
            </w:r>
            <w:r>
              <w:rPr>
                <w:noProof/>
                <w:webHidden/>
              </w:rPr>
              <w:fldChar w:fldCharType="begin"/>
            </w:r>
            <w:r>
              <w:rPr>
                <w:noProof/>
                <w:webHidden/>
              </w:rPr>
              <w:instrText xml:space="preserve"> PAGEREF _Toc216878956 \h </w:instrText>
            </w:r>
          </w:ins>
          <w:r>
            <w:rPr>
              <w:noProof/>
              <w:webHidden/>
            </w:rPr>
          </w:r>
          <w:ins w:id="51" w:author="Markus Olaussen" w:date="2025-12-17T15:47:00Z" w16du:dateUtc="2025-12-17T14:47:00Z">
            <w:r>
              <w:rPr>
                <w:noProof/>
                <w:webHidden/>
              </w:rPr>
              <w:fldChar w:fldCharType="separate"/>
            </w:r>
            <w:r>
              <w:rPr>
                <w:noProof/>
                <w:webHidden/>
              </w:rPr>
              <w:t>5</w:t>
            </w:r>
            <w:r>
              <w:rPr>
                <w:noProof/>
                <w:webHidden/>
              </w:rPr>
              <w:fldChar w:fldCharType="end"/>
            </w:r>
            <w:r w:rsidRPr="006430E3">
              <w:rPr>
                <w:rStyle w:val="Hyperlink"/>
                <w:noProof/>
              </w:rPr>
              <w:fldChar w:fldCharType="end"/>
            </w:r>
          </w:ins>
        </w:p>
        <w:p w14:paraId="778E4917" w14:textId="01A37CC4" w:rsidR="00A12C30" w:rsidRDefault="00A12C30">
          <w:pPr>
            <w:pStyle w:val="TOC3"/>
            <w:tabs>
              <w:tab w:val="left" w:pos="1680"/>
              <w:tab w:val="right" w:leader="dot" w:pos="10020"/>
            </w:tabs>
            <w:rPr>
              <w:ins w:id="52"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53"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"_Toc216878957"</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2.3.6.2</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spacing w:val="-2"/>
              </w:rPr>
              <w:t>GUARANTORS</w:t>
            </w:r>
            <w:r>
              <w:rPr>
                <w:noProof/>
                <w:webHidden/>
              </w:rPr>
              <w:tab/>
            </w:r>
            <w:r>
              <w:rPr>
                <w:noProof/>
                <w:webHidden/>
              </w:rPr>
              <w:fldChar w:fldCharType="begin"/>
            </w:r>
            <w:r>
              <w:rPr>
                <w:noProof/>
                <w:webHidden/>
              </w:rPr>
              <w:instrText xml:space="preserve"> PAGEREF _Toc216878957 \h </w:instrText>
            </w:r>
          </w:ins>
          <w:r>
            <w:rPr>
              <w:noProof/>
              <w:webHidden/>
            </w:rPr>
          </w:r>
          <w:ins w:id="54" w:author="Markus Olaussen" w:date="2025-12-17T15:47:00Z" w16du:dateUtc="2025-12-17T14:47:00Z">
            <w:r>
              <w:rPr>
                <w:noProof/>
                <w:webHidden/>
              </w:rPr>
              <w:fldChar w:fldCharType="separate"/>
            </w:r>
            <w:r>
              <w:rPr>
                <w:noProof/>
                <w:webHidden/>
              </w:rPr>
              <w:t>5</w:t>
            </w:r>
            <w:r>
              <w:rPr>
                <w:noProof/>
                <w:webHidden/>
              </w:rPr>
              <w:fldChar w:fldCharType="end"/>
            </w:r>
            <w:r w:rsidRPr="006430E3">
              <w:rPr>
                <w:rStyle w:val="Hyperlink"/>
                <w:noProof/>
              </w:rPr>
              <w:fldChar w:fldCharType="end"/>
            </w:r>
          </w:ins>
        </w:p>
        <w:p w14:paraId="2896DC23" w14:textId="38AA8362" w:rsidR="00A12C30" w:rsidRDefault="00A12C30">
          <w:pPr>
            <w:pStyle w:val="TOC3"/>
            <w:tabs>
              <w:tab w:val="left" w:pos="1440"/>
              <w:tab w:val="right" w:leader="dot" w:pos="10020"/>
            </w:tabs>
            <w:rPr>
              <w:ins w:id="55"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56"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"_Toc216878958"</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2.3.7</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 xml:space="preserve">ADDITIONAL </w:t>
            </w:r>
            <w:r w:rsidRPr="006430E3">
              <w:rPr>
                <w:rStyle w:val="Hyperlink"/>
                <w:noProof/>
                <w:spacing w:val="-2"/>
              </w:rPr>
              <w:t>REQUIREMENTS</w:t>
            </w:r>
            <w:r>
              <w:rPr>
                <w:noProof/>
                <w:webHidden/>
              </w:rPr>
              <w:tab/>
            </w:r>
            <w:r>
              <w:rPr>
                <w:noProof/>
                <w:webHidden/>
              </w:rPr>
              <w:fldChar w:fldCharType="begin"/>
            </w:r>
            <w:r>
              <w:rPr>
                <w:noProof/>
                <w:webHidden/>
              </w:rPr>
              <w:instrText xml:space="preserve"> PAGEREF _Toc216878958 \h </w:instrText>
            </w:r>
          </w:ins>
          <w:r>
            <w:rPr>
              <w:noProof/>
              <w:webHidden/>
            </w:rPr>
          </w:r>
          <w:ins w:id="57" w:author="Markus Olaussen" w:date="2025-12-17T15:47:00Z" w16du:dateUtc="2025-12-17T14:47:00Z">
            <w:r>
              <w:rPr>
                <w:noProof/>
                <w:webHidden/>
              </w:rPr>
              <w:fldChar w:fldCharType="separate"/>
            </w:r>
            <w:r>
              <w:rPr>
                <w:noProof/>
                <w:webHidden/>
              </w:rPr>
              <w:t>6</w:t>
            </w:r>
            <w:r>
              <w:rPr>
                <w:noProof/>
                <w:webHidden/>
              </w:rPr>
              <w:fldChar w:fldCharType="end"/>
            </w:r>
            <w:r w:rsidRPr="006430E3">
              <w:rPr>
                <w:rStyle w:val="Hyperlink"/>
                <w:noProof/>
              </w:rPr>
              <w:fldChar w:fldCharType="end"/>
            </w:r>
          </w:ins>
        </w:p>
        <w:p w14:paraId="3E87EA08" w14:textId="28629CD8" w:rsidR="00A12C30" w:rsidRDefault="00A12C30">
          <w:pPr>
            <w:pStyle w:val="TOC2"/>
            <w:tabs>
              <w:tab w:val="left" w:pos="1205"/>
              <w:tab w:val="right" w:leader="dot" w:pos="10020"/>
            </w:tabs>
            <w:rPr>
              <w:ins w:id="58"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59"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"_Toc216878959"</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2.4</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APPLICATION</w:t>
            </w:r>
            <w:r w:rsidRPr="006430E3">
              <w:rPr>
                <w:rStyle w:val="Hyperlink"/>
                <w:noProof/>
                <w:spacing w:val="-1"/>
              </w:rPr>
              <w:t xml:space="preserve"> </w:t>
            </w:r>
            <w:r w:rsidRPr="006430E3">
              <w:rPr>
                <w:rStyle w:val="Hyperlink"/>
                <w:noProof/>
              </w:rPr>
              <w:t>FOR</w:t>
            </w:r>
            <w:r w:rsidRPr="006430E3">
              <w:rPr>
                <w:rStyle w:val="Hyperlink"/>
                <w:noProof/>
                <w:spacing w:val="-2"/>
              </w:rPr>
              <w:t xml:space="preserve"> </w:t>
            </w:r>
            <w:r w:rsidRPr="006430E3">
              <w:rPr>
                <w:rStyle w:val="Hyperlink"/>
                <w:noProof/>
              </w:rPr>
              <w:t>REGISTRATION</w:t>
            </w:r>
            <w:r w:rsidRPr="006430E3">
              <w:rPr>
                <w:rStyle w:val="Hyperlink"/>
                <w:noProof/>
                <w:spacing w:val="-1"/>
              </w:rPr>
              <w:t xml:space="preserve"> </w:t>
            </w:r>
            <w:r w:rsidRPr="006430E3">
              <w:rPr>
                <w:rStyle w:val="Hyperlink"/>
                <w:noProof/>
              </w:rPr>
              <w:t>ON</w:t>
            </w:r>
            <w:r w:rsidRPr="006430E3">
              <w:rPr>
                <w:rStyle w:val="Hyperlink"/>
                <w:noProof/>
                <w:spacing w:val="-1"/>
              </w:rPr>
              <w:t xml:space="preserve"> </w:t>
            </w:r>
            <w:r w:rsidRPr="006430E3">
              <w:rPr>
                <w:rStyle w:val="Hyperlink"/>
                <w:noProof/>
              </w:rPr>
              <w:t>NORDIC</w:t>
            </w:r>
            <w:r w:rsidRPr="006430E3">
              <w:rPr>
                <w:rStyle w:val="Hyperlink"/>
                <w:noProof/>
                <w:spacing w:val="-2"/>
              </w:rPr>
              <w:t xml:space="preserve"> </w:t>
            </w:r>
            <w:r w:rsidRPr="006430E3">
              <w:rPr>
                <w:rStyle w:val="Hyperlink"/>
                <w:noProof/>
                <w:spacing w:val="-5"/>
              </w:rPr>
              <w:t>ABM</w:t>
            </w:r>
            <w:r>
              <w:rPr>
                <w:noProof/>
                <w:webHidden/>
              </w:rPr>
              <w:tab/>
            </w:r>
            <w:r>
              <w:rPr>
                <w:noProof/>
                <w:webHidden/>
              </w:rPr>
              <w:fldChar w:fldCharType="begin"/>
            </w:r>
            <w:r>
              <w:rPr>
                <w:noProof/>
                <w:webHidden/>
              </w:rPr>
              <w:instrText xml:space="preserve"> PAGEREF _Toc216878959 \h </w:instrText>
            </w:r>
          </w:ins>
          <w:r>
            <w:rPr>
              <w:noProof/>
              <w:webHidden/>
            </w:rPr>
          </w:r>
          <w:ins w:id="60" w:author="Markus Olaussen" w:date="2025-12-17T15:47:00Z" w16du:dateUtc="2025-12-17T14:47:00Z">
            <w:r>
              <w:rPr>
                <w:noProof/>
                <w:webHidden/>
              </w:rPr>
              <w:fldChar w:fldCharType="separate"/>
            </w:r>
            <w:r>
              <w:rPr>
                <w:noProof/>
                <w:webHidden/>
              </w:rPr>
              <w:t>6</w:t>
            </w:r>
            <w:r>
              <w:rPr>
                <w:noProof/>
                <w:webHidden/>
              </w:rPr>
              <w:fldChar w:fldCharType="end"/>
            </w:r>
            <w:r w:rsidRPr="006430E3">
              <w:rPr>
                <w:rStyle w:val="Hyperlink"/>
                <w:noProof/>
              </w:rPr>
              <w:fldChar w:fldCharType="end"/>
            </w:r>
          </w:ins>
        </w:p>
        <w:p w14:paraId="7F29FB09" w14:textId="16159765" w:rsidR="00A12C30" w:rsidRDefault="00A12C30">
          <w:pPr>
            <w:pStyle w:val="TOC3"/>
            <w:tabs>
              <w:tab w:val="left" w:pos="1440"/>
              <w:tab w:val="right" w:leader="dot" w:pos="10020"/>
            </w:tabs>
            <w:rPr>
              <w:ins w:id="61"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62"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"_Toc216878960"</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2.4.1</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CONTENTS</w:t>
            </w:r>
            <w:r w:rsidRPr="006430E3">
              <w:rPr>
                <w:rStyle w:val="Hyperlink"/>
                <w:noProof/>
                <w:spacing w:val="-2"/>
              </w:rPr>
              <w:t xml:space="preserve"> </w:t>
            </w:r>
            <w:r w:rsidRPr="006430E3">
              <w:rPr>
                <w:rStyle w:val="Hyperlink"/>
                <w:noProof/>
              </w:rPr>
              <w:t>OF</w:t>
            </w:r>
            <w:r w:rsidRPr="006430E3">
              <w:rPr>
                <w:rStyle w:val="Hyperlink"/>
                <w:noProof/>
                <w:spacing w:val="-1"/>
              </w:rPr>
              <w:t xml:space="preserve"> </w:t>
            </w:r>
            <w:r w:rsidRPr="006430E3">
              <w:rPr>
                <w:rStyle w:val="Hyperlink"/>
                <w:noProof/>
              </w:rPr>
              <w:t xml:space="preserve">THE </w:t>
            </w:r>
            <w:r w:rsidRPr="006430E3">
              <w:rPr>
                <w:rStyle w:val="Hyperlink"/>
                <w:noProof/>
                <w:spacing w:val="-2"/>
              </w:rPr>
              <w:t>APPLICATION</w:t>
            </w:r>
            <w:r>
              <w:rPr>
                <w:noProof/>
                <w:webHidden/>
              </w:rPr>
              <w:tab/>
            </w:r>
            <w:r>
              <w:rPr>
                <w:noProof/>
                <w:webHidden/>
              </w:rPr>
              <w:fldChar w:fldCharType="begin"/>
            </w:r>
            <w:r>
              <w:rPr>
                <w:noProof/>
                <w:webHidden/>
              </w:rPr>
              <w:instrText xml:space="preserve"> PAGEREF _Toc216878960 \h </w:instrText>
            </w:r>
          </w:ins>
          <w:r>
            <w:rPr>
              <w:noProof/>
              <w:webHidden/>
            </w:rPr>
          </w:r>
          <w:ins w:id="63" w:author="Markus Olaussen" w:date="2025-12-17T15:47:00Z" w16du:dateUtc="2025-12-17T14:47:00Z">
            <w:r>
              <w:rPr>
                <w:noProof/>
                <w:webHidden/>
              </w:rPr>
              <w:fldChar w:fldCharType="separate"/>
            </w:r>
            <w:r>
              <w:rPr>
                <w:noProof/>
                <w:webHidden/>
              </w:rPr>
              <w:t>6</w:t>
            </w:r>
            <w:r>
              <w:rPr>
                <w:noProof/>
                <w:webHidden/>
              </w:rPr>
              <w:fldChar w:fldCharType="end"/>
            </w:r>
            <w:r w:rsidRPr="006430E3">
              <w:rPr>
                <w:rStyle w:val="Hyperlink"/>
                <w:noProof/>
              </w:rPr>
              <w:fldChar w:fldCharType="end"/>
            </w:r>
          </w:ins>
        </w:p>
        <w:p w14:paraId="08908913" w14:textId="07E0DF19" w:rsidR="00A12C30" w:rsidRDefault="00A12C30">
          <w:pPr>
            <w:pStyle w:val="TOC3"/>
            <w:tabs>
              <w:tab w:val="left" w:pos="1440"/>
              <w:tab w:val="right" w:leader="dot" w:pos="10020"/>
            </w:tabs>
            <w:rPr>
              <w:ins w:id="64"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65"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"_Toc216878961"</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2.4.2</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PROCESSING</w:t>
            </w:r>
            <w:r w:rsidRPr="006430E3">
              <w:rPr>
                <w:rStyle w:val="Hyperlink"/>
                <w:noProof/>
                <w:spacing w:val="-4"/>
              </w:rPr>
              <w:t xml:space="preserve"> </w:t>
            </w:r>
            <w:r w:rsidRPr="006430E3">
              <w:rPr>
                <w:rStyle w:val="Hyperlink"/>
                <w:noProof/>
              </w:rPr>
              <w:t>THE</w:t>
            </w:r>
            <w:r w:rsidRPr="006430E3">
              <w:rPr>
                <w:rStyle w:val="Hyperlink"/>
                <w:noProof/>
                <w:spacing w:val="-2"/>
              </w:rPr>
              <w:t xml:space="preserve"> </w:t>
            </w:r>
            <w:r w:rsidRPr="006430E3">
              <w:rPr>
                <w:rStyle w:val="Hyperlink"/>
                <w:noProof/>
              </w:rPr>
              <w:t>APPLICATION</w:t>
            </w:r>
            <w:r w:rsidRPr="006430E3">
              <w:rPr>
                <w:rStyle w:val="Hyperlink"/>
                <w:noProof/>
                <w:spacing w:val="-2"/>
              </w:rPr>
              <w:t xml:space="preserve"> </w:t>
            </w:r>
            <w:r w:rsidRPr="006430E3">
              <w:rPr>
                <w:rStyle w:val="Hyperlink"/>
                <w:noProof/>
              </w:rPr>
              <w:t>FOR</w:t>
            </w:r>
            <w:r w:rsidRPr="006430E3">
              <w:rPr>
                <w:rStyle w:val="Hyperlink"/>
                <w:noProof/>
                <w:spacing w:val="-3"/>
              </w:rPr>
              <w:t xml:space="preserve"> </w:t>
            </w:r>
            <w:r w:rsidRPr="006430E3">
              <w:rPr>
                <w:rStyle w:val="Hyperlink"/>
                <w:noProof/>
                <w:spacing w:val="-2"/>
              </w:rPr>
              <w:t>REGISTRATION</w:t>
            </w:r>
            <w:r>
              <w:rPr>
                <w:noProof/>
                <w:webHidden/>
              </w:rPr>
              <w:tab/>
            </w:r>
            <w:r>
              <w:rPr>
                <w:noProof/>
                <w:webHidden/>
              </w:rPr>
              <w:fldChar w:fldCharType="begin"/>
            </w:r>
            <w:r>
              <w:rPr>
                <w:noProof/>
                <w:webHidden/>
              </w:rPr>
              <w:instrText xml:space="preserve"> PAGEREF _Toc216878961 \h </w:instrText>
            </w:r>
          </w:ins>
          <w:r>
            <w:rPr>
              <w:noProof/>
              <w:webHidden/>
            </w:rPr>
          </w:r>
          <w:ins w:id="66" w:author="Markus Olaussen" w:date="2025-12-17T15:47:00Z" w16du:dateUtc="2025-12-17T14:47:00Z">
            <w:r>
              <w:rPr>
                <w:noProof/>
                <w:webHidden/>
              </w:rPr>
              <w:fldChar w:fldCharType="separate"/>
            </w:r>
            <w:r>
              <w:rPr>
                <w:noProof/>
                <w:webHidden/>
              </w:rPr>
              <w:t>7</w:t>
            </w:r>
            <w:r>
              <w:rPr>
                <w:noProof/>
                <w:webHidden/>
              </w:rPr>
              <w:fldChar w:fldCharType="end"/>
            </w:r>
            <w:r w:rsidRPr="006430E3">
              <w:rPr>
                <w:rStyle w:val="Hyperlink"/>
                <w:noProof/>
              </w:rPr>
              <w:fldChar w:fldCharType="end"/>
            </w:r>
          </w:ins>
        </w:p>
        <w:p w14:paraId="2BE75AAC" w14:textId="7481F468" w:rsidR="00A12C30" w:rsidRDefault="00A12C30">
          <w:pPr>
            <w:pStyle w:val="TOC3"/>
            <w:tabs>
              <w:tab w:val="left" w:pos="1440"/>
              <w:tab w:val="right" w:leader="dot" w:pos="10020"/>
            </w:tabs>
            <w:rPr>
              <w:ins w:id="67"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68"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"_Toc216878962"</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2.4.3</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DUTY</w:t>
            </w:r>
            <w:r w:rsidRPr="006430E3">
              <w:rPr>
                <w:rStyle w:val="Hyperlink"/>
                <w:noProof/>
                <w:spacing w:val="-3"/>
              </w:rPr>
              <w:t xml:space="preserve"> </w:t>
            </w:r>
            <w:r w:rsidRPr="006430E3">
              <w:rPr>
                <w:rStyle w:val="Hyperlink"/>
                <w:noProof/>
              </w:rPr>
              <w:t>OF</w:t>
            </w:r>
            <w:r w:rsidRPr="006430E3">
              <w:rPr>
                <w:rStyle w:val="Hyperlink"/>
                <w:noProof/>
                <w:spacing w:val="-1"/>
              </w:rPr>
              <w:t xml:space="preserve"> </w:t>
            </w:r>
            <w:r w:rsidRPr="006430E3">
              <w:rPr>
                <w:rStyle w:val="Hyperlink"/>
                <w:noProof/>
              </w:rPr>
              <w:t>THE BORROWER</w:t>
            </w:r>
            <w:r w:rsidRPr="006430E3">
              <w:rPr>
                <w:rStyle w:val="Hyperlink"/>
                <w:noProof/>
                <w:spacing w:val="-1"/>
              </w:rPr>
              <w:t xml:space="preserve"> </w:t>
            </w:r>
            <w:r w:rsidRPr="006430E3">
              <w:rPr>
                <w:rStyle w:val="Hyperlink"/>
                <w:noProof/>
              </w:rPr>
              <w:t>TO</w:t>
            </w:r>
            <w:r w:rsidRPr="006430E3">
              <w:rPr>
                <w:rStyle w:val="Hyperlink"/>
                <w:noProof/>
                <w:spacing w:val="-1"/>
              </w:rPr>
              <w:t xml:space="preserve"> </w:t>
            </w:r>
            <w:r w:rsidRPr="006430E3">
              <w:rPr>
                <w:rStyle w:val="Hyperlink"/>
                <w:noProof/>
              </w:rPr>
              <w:t xml:space="preserve">PROVIDE </w:t>
            </w:r>
            <w:r w:rsidRPr="006430E3">
              <w:rPr>
                <w:rStyle w:val="Hyperlink"/>
                <w:noProof/>
                <w:spacing w:val="-2"/>
              </w:rPr>
              <w:t>INFORMATION</w:t>
            </w:r>
            <w:r>
              <w:rPr>
                <w:noProof/>
                <w:webHidden/>
              </w:rPr>
              <w:tab/>
            </w:r>
            <w:r>
              <w:rPr>
                <w:noProof/>
                <w:webHidden/>
              </w:rPr>
              <w:fldChar w:fldCharType="begin"/>
            </w:r>
            <w:r>
              <w:rPr>
                <w:noProof/>
                <w:webHidden/>
              </w:rPr>
              <w:instrText xml:space="preserve"> PAGEREF _Toc216878962 \h </w:instrText>
            </w:r>
          </w:ins>
          <w:r>
            <w:rPr>
              <w:noProof/>
              <w:webHidden/>
            </w:rPr>
          </w:r>
          <w:ins w:id="69" w:author="Markus Olaussen" w:date="2025-12-17T15:47:00Z" w16du:dateUtc="2025-12-17T14:47:00Z">
            <w:r>
              <w:rPr>
                <w:noProof/>
                <w:webHidden/>
              </w:rPr>
              <w:fldChar w:fldCharType="separate"/>
            </w:r>
            <w:r>
              <w:rPr>
                <w:noProof/>
                <w:webHidden/>
              </w:rPr>
              <w:t>7</w:t>
            </w:r>
            <w:r>
              <w:rPr>
                <w:noProof/>
                <w:webHidden/>
              </w:rPr>
              <w:fldChar w:fldCharType="end"/>
            </w:r>
            <w:r w:rsidRPr="006430E3">
              <w:rPr>
                <w:rStyle w:val="Hyperlink"/>
                <w:noProof/>
              </w:rPr>
              <w:fldChar w:fldCharType="end"/>
            </w:r>
          </w:ins>
        </w:p>
        <w:p w14:paraId="658E37DF" w14:textId="268F505F" w:rsidR="00A12C30" w:rsidRDefault="00A12C30">
          <w:pPr>
            <w:pStyle w:val="TOC3"/>
            <w:tabs>
              <w:tab w:val="left" w:pos="1440"/>
              <w:tab w:val="right" w:leader="dot" w:pos="10020"/>
            </w:tabs>
            <w:rPr>
              <w:ins w:id="70"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71"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"_Toc216878963"</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2.4.4</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NOTIFICATION</w:t>
            </w:r>
            <w:r w:rsidRPr="006430E3">
              <w:rPr>
                <w:rStyle w:val="Hyperlink"/>
                <w:noProof/>
                <w:spacing w:val="-1"/>
              </w:rPr>
              <w:t xml:space="preserve"> </w:t>
            </w:r>
            <w:r w:rsidRPr="006430E3">
              <w:rPr>
                <w:rStyle w:val="Hyperlink"/>
                <w:noProof/>
              </w:rPr>
              <w:t>AND</w:t>
            </w:r>
            <w:r w:rsidRPr="006430E3">
              <w:rPr>
                <w:rStyle w:val="Hyperlink"/>
                <w:noProof/>
                <w:spacing w:val="-1"/>
              </w:rPr>
              <w:t xml:space="preserve"> </w:t>
            </w:r>
            <w:r w:rsidRPr="006430E3">
              <w:rPr>
                <w:rStyle w:val="Hyperlink"/>
                <w:noProof/>
              </w:rPr>
              <w:t>PUBLICATION</w:t>
            </w:r>
            <w:r w:rsidRPr="006430E3">
              <w:rPr>
                <w:rStyle w:val="Hyperlink"/>
                <w:noProof/>
                <w:spacing w:val="-1"/>
              </w:rPr>
              <w:t xml:space="preserve"> </w:t>
            </w:r>
            <w:r w:rsidRPr="006430E3">
              <w:rPr>
                <w:rStyle w:val="Hyperlink"/>
                <w:noProof/>
              </w:rPr>
              <w:t>OF</w:t>
            </w:r>
            <w:r w:rsidRPr="006430E3">
              <w:rPr>
                <w:rStyle w:val="Hyperlink"/>
                <w:noProof/>
                <w:spacing w:val="-1"/>
              </w:rPr>
              <w:t xml:space="preserve"> </w:t>
            </w:r>
            <w:r w:rsidRPr="006430E3">
              <w:rPr>
                <w:rStyle w:val="Hyperlink"/>
                <w:noProof/>
              </w:rPr>
              <w:t xml:space="preserve">THE </w:t>
            </w:r>
            <w:r w:rsidRPr="006430E3">
              <w:rPr>
                <w:rStyle w:val="Hyperlink"/>
                <w:noProof/>
                <w:spacing w:val="-2"/>
              </w:rPr>
              <w:t>DECISION</w:t>
            </w:r>
            <w:r>
              <w:rPr>
                <w:noProof/>
                <w:webHidden/>
              </w:rPr>
              <w:tab/>
            </w:r>
            <w:r>
              <w:rPr>
                <w:noProof/>
                <w:webHidden/>
              </w:rPr>
              <w:fldChar w:fldCharType="begin"/>
            </w:r>
            <w:r>
              <w:rPr>
                <w:noProof/>
                <w:webHidden/>
              </w:rPr>
              <w:instrText xml:space="preserve"> PAGEREF _Toc216878963 \h </w:instrText>
            </w:r>
          </w:ins>
          <w:r>
            <w:rPr>
              <w:noProof/>
              <w:webHidden/>
            </w:rPr>
          </w:r>
          <w:ins w:id="72" w:author="Markus Olaussen" w:date="2025-12-17T15:47:00Z" w16du:dateUtc="2025-12-17T14:47:00Z">
            <w:r>
              <w:rPr>
                <w:noProof/>
                <w:webHidden/>
              </w:rPr>
              <w:fldChar w:fldCharType="separate"/>
            </w:r>
            <w:r>
              <w:rPr>
                <w:noProof/>
                <w:webHidden/>
              </w:rPr>
              <w:t>7</w:t>
            </w:r>
            <w:r>
              <w:rPr>
                <w:noProof/>
                <w:webHidden/>
              </w:rPr>
              <w:fldChar w:fldCharType="end"/>
            </w:r>
            <w:r w:rsidRPr="006430E3">
              <w:rPr>
                <w:rStyle w:val="Hyperlink"/>
                <w:noProof/>
              </w:rPr>
              <w:fldChar w:fldCharType="end"/>
            </w:r>
          </w:ins>
        </w:p>
        <w:p w14:paraId="1C02597B" w14:textId="3BF0D1B5" w:rsidR="00A12C30" w:rsidRDefault="00A12C30">
          <w:pPr>
            <w:pStyle w:val="TOC2"/>
            <w:tabs>
              <w:tab w:val="left" w:pos="1205"/>
              <w:tab w:val="right" w:leader="dot" w:pos="10020"/>
            </w:tabs>
            <w:rPr>
              <w:ins w:id="73"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74"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"_Toc216878964"</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2.5</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TRANSFER</w:t>
            </w:r>
            <w:r w:rsidRPr="006430E3">
              <w:rPr>
                <w:rStyle w:val="Hyperlink"/>
                <w:noProof/>
                <w:spacing w:val="-3"/>
              </w:rPr>
              <w:t xml:space="preserve"> </w:t>
            </w:r>
            <w:r w:rsidRPr="006430E3">
              <w:rPr>
                <w:rStyle w:val="Hyperlink"/>
                <w:noProof/>
              </w:rPr>
              <w:t>TO</w:t>
            </w:r>
            <w:r w:rsidRPr="006430E3">
              <w:rPr>
                <w:rStyle w:val="Hyperlink"/>
                <w:noProof/>
                <w:spacing w:val="-2"/>
              </w:rPr>
              <w:t xml:space="preserve"> </w:t>
            </w:r>
            <w:r w:rsidRPr="006430E3">
              <w:rPr>
                <w:rStyle w:val="Hyperlink"/>
                <w:noProof/>
              </w:rPr>
              <w:t>NORDIC</w:t>
            </w:r>
            <w:r w:rsidRPr="006430E3">
              <w:rPr>
                <w:rStyle w:val="Hyperlink"/>
                <w:noProof/>
                <w:spacing w:val="-3"/>
              </w:rPr>
              <w:t xml:space="preserve"> </w:t>
            </w:r>
            <w:r w:rsidRPr="006430E3">
              <w:rPr>
                <w:rStyle w:val="Hyperlink"/>
                <w:noProof/>
              </w:rPr>
              <w:t>ABM</w:t>
            </w:r>
            <w:r w:rsidRPr="006430E3">
              <w:rPr>
                <w:rStyle w:val="Hyperlink"/>
                <w:noProof/>
                <w:spacing w:val="-2"/>
              </w:rPr>
              <w:t xml:space="preserve"> </w:t>
            </w:r>
            <w:r w:rsidRPr="006430E3">
              <w:rPr>
                <w:rStyle w:val="Hyperlink"/>
                <w:noProof/>
              </w:rPr>
              <w:t>OF</w:t>
            </w:r>
            <w:r w:rsidRPr="006430E3">
              <w:rPr>
                <w:rStyle w:val="Hyperlink"/>
                <w:noProof/>
                <w:spacing w:val="-2"/>
              </w:rPr>
              <w:t xml:space="preserve"> </w:t>
            </w:r>
            <w:r w:rsidRPr="006430E3">
              <w:rPr>
                <w:rStyle w:val="Hyperlink"/>
                <w:noProof/>
              </w:rPr>
              <w:t>A</w:t>
            </w:r>
            <w:r w:rsidRPr="006430E3">
              <w:rPr>
                <w:rStyle w:val="Hyperlink"/>
                <w:noProof/>
                <w:spacing w:val="-2"/>
              </w:rPr>
              <w:t xml:space="preserve"> </w:t>
            </w:r>
            <w:r w:rsidRPr="006430E3">
              <w:rPr>
                <w:rStyle w:val="Hyperlink"/>
                <w:noProof/>
              </w:rPr>
              <w:t>LOAN</w:t>
            </w:r>
            <w:r w:rsidRPr="006430E3">
              <w:rPr>
                <w:rStyle w:val="Hyperlink"/>
                <w:noProof/>
                <w:spacing w:val="-1"/>
              </w:rPr>
              <w:t xml:space="preserve"> </w:t>
            </w:r>
            <w:r w:rsidRPr="006430E3">
              <w:rPr>
                <w:rStyle w:val="Hyperlink"/>
                <w:noProof/>
              </w:rPr>
              <w:t>LISTED</w:t>
            </w:r>
            <w:r w:rsidRPr="006430E3">
              <w:rPr>
                <w:rStyle w:val="Hyperlink"/>
                <w:noProof/>
                <w:spacing w:val="-3"/>
              </w:rPr>
              <w:t xml:space="preserve"> </w:t>
            </w:r>
            <w:r w:rsidRPr="006430E3">
              <w:rPr>
                <w:rStyle w:val="Hyperlink"/>
                <w:noProof/>
              </w:rPr>
              <w:t>ON</w:t>
            </w:r>
            <w:r w:rsidRPr="006430E3">
              <w:rPr>
                <w:rStyle w:val="Hyperlink"/>
                <w:noProof/>
                <w:spacing w:val="-1"/>
              </w:rPr>
              <w:t xml:space="preserve"> </w:t>
            </w:r>
            <w:r w:rsidRPr="006430E3">
              <w:rPr>
                <w:rStyle w:val="Hyperlink"/>
                <w:noProof/>
              </w:rPr>
              <w:t>OSLO</w:t>
            </w:r>
            <w:r w:rsidRPr="006430E3">
              <w:rPr>
                <w:rStyle w:val="Hyperlink"/>
                <w:noProof/>
                <w:spacing w:val="-2"/>
              </w:rPr>
              <w:t xml:space="preserve"> </w:t>
            </w:r>
            <w:r w:rsidRPr="006430E3">
              <w:rPr>
                <w:rStyle w:val="Hyperlink"/>
                <w:noProof/>
                <w:spacing w:val="-4"/>
              </w:rPr>
              <w:t>BØRS</w:t>
            </w:r>
            <w:r>
              <w:rPr>
                <w:noProof/>
                <w:webHidden/>
              </w:rPr>
              <w:tab/>
            </w:r>
            <w:r>
              <w:rPr>
                <w:noProof/>
                <w:webHidden/>
              </w:rPr>
              <w:fldChar w:fldCharType="begin"/>
            </w:r>
            <w:r>
              <w:rPr>
                <w:noProof/>
                <w:webHidden/>
              </w:rPr>
              <w:instrText xml:space="preserve"> PAGEREF _Toc216878964 \h </w:instrText>
            </w:r>
          </w:ins>
          <w:r>
            <w:rPr>
              <w:noProof/>
              <w:webHidden/>
            </w:rPr>
          </w:r>
          <w:ins w:id="75" w:author="Markus Olaussen" w:date="2025-12-17T15:47:00Z" w16du:dateUtc="2025-12-17T14:47:00Z">
            <w:r>
              <w:rPr>
                <w:noProof/>
                <w:webHidden/>
              </w:rPr>
              <w:fldChar w:fldCharType="separate"/>
            </w:r>
            <w:r>
              <w:rPr>
                <w:noProof/>
                <w:webHidden/>
              </w:rPr>
              <w:t>7</w:t>
            </w:r>
            <w:r>
              <w:rPr>
                <w:noProof/>
                <w:webHidden/>
              </w:rPr>
              <w:fldChar w:fldCharType="end"/>
            </w:r>
            <w:r w:rsidRPr="006430E3">
              <w:rPr>
                <w:rStyle w:val="Hyperlink"/>
                <w:noProof/>
              </w:rPr>
              <w:fldChar w:fldCharType="end"/>
            </w:r>
          </w:ins>
        </w:p>
        <w:p w14:paraId="212F73A4" w14:textId="2F5999E7" w:rsidR="00A12C30" w:rsidRDefault="00A12C30">
          <w:pPr>
            <w:pStyle w:val="TOC2"/>
            <w:tabs>
              <w:tab w:val="left" w:pos="1205"/>
              <w:tab w:val="right" w:leader="dot" w:pos="10020"/>
            </w:tabs>
            <w:rPr>
              <w:ins w:id="76"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77"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"_Toc216878965"</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2.6</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ADMISSION</w:t>
            </w:r>
            <w:r w:rsidRPr="006430E3">
              <w:rPr>
                <w:rStyle w:val="Hyperlink"/>
                <w:noProof/>
                <w:spacing w:val="-1"/>
              </w:rPr>
              <w:t xml:space="preserve"> </w:t>
            </w:r>
            <w:r w:rsidRPr="006430E3">
              <w:rPr>
                <w:rStyle w:val="Hyperlink"/>
                <w:noProof/>
              </w:rPr>
              <w:t>TO</w:t>
            </w:r>
            <w:r w:rsidRPr="006430E3">
              <w:rPr>
                <w:rStyle w:val="Hyperlink"/>
                <w:noProof/>
                <w:spacing w:val="-1"/>
              </w:rPr>
              <w:t xml:space="preserve"> </w:t>
            </w:r>
            <w:r w:rsidRPr="006430E3">
              <w:rPr>
                <w:rStyle w:val="Hyperlink"/>
                <w:noProof/>
                <w:spacing w:val="-2"/>
              </w:rPr>
              <w:t>REGISTRATION</w:t>
            </w:r>
            <w:r>
              <w:rPr>
                <w:noProof/>
                <w:webHidden/>
              </w:rPr>
              <w:tab/>
            </w:r>
            <w:r>
              <w:rPr>
                <w:noProof/>
                <w:webHidden/>
              </w:rPr>
              <w:fldChar w:fldCharType="begin"/>
            </w:r>
            <w:r>
              <w:rPr>
                <w:noProof/>
                <w:webHidden/>
              </w:rPr>
              <w:instrText xml:space="preserve"> PAGEREF _Toc216878965 \h </w:instrText>
            </w:r>
          </w:ins>
          <w:r>
            <w:rPr>
              <w:noProof/>
              <w:webHidden/>
            </w:rPr>
          </w:r>
          <w:ins w:id="78" w:author="Markus Olaussen" w:date="2025-12-17T15:47:00Z" w16du:dateUtc="2025-12-17T14:47:00Z">
            <w:r>
              <w:rPr>
                <w:noProof/>
                <w:webHidden/>
              </w:rPr>
              <w:fldChar w:fldCharType="separate"/>
            </w:r>
            <w:r>
              <w:rPr>
                <w:noProof/>
                <w:webHidden/>
              </w:rPr>
              <w:t>7</w:t>
            </w:r>
            <w:r>
              <w:rPr>
                <w:noProof/>
                <w:webHidden/>
              </w:rPr>
              <w:fldChar w:fldCharType="end"/>
            </w:r>
            <w:r w:rsidRPr="006430E3">
              <w:rPr>
                <w:rStyle w:val="Hyperlink"/>
                <w:noProof/>
              </w:rPr>
              <w:fldChar w:fldCharType="end"/>
            </w:r>
          </w:ins>
        </w:p>
        <w:p w14:paraId="347417A5" w14:textId="001B6EC4" w:rsidR="00A12C30" w:rsidRDefault="00A12C30">
          <w:pPr>
            <w:pStyle w:val="TOC2"/>
            <w:tabs>
              <w:tab w:val="left" w:pos="1205"/>
              <w:tab w:val="right" w:leader="dot" w:pos="10020"/>
            </w:tabs>
            <w:rPr>
              <w:ins w:id="79"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80"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"_Toc216878966"</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2.7</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 xml:space="preserve">ADMISSION </w:t>
            </w:r>
            <w:r w:rsidRPr="006430E3">
              <w:rPr>
                <w:rStyle w:val="Hyperlink"/>
                <w:noProof/>
                <w:spacing w:val="-2"/>
              </w:rPr>
              <w:t>DOCUMENT</w:t>
            </w:r>
            <w:r>
              <w:rPr>
                <w:noProof/>
                <w:webHidden/>
              </w:rPr>
              <w:tab/>
            </w:r>
            <w:r>
              <w:rPr>
                <w:noProof/>
                <w:webHidden/>
              </w:rPr>
              <w:fldChar w:fldCharType="begin"/>
            </w:r>
            <w:r>
              <w:rPr>
                <w:noProof/>
                <w:webHidden/>
              </w:rPr>
              <w:instrText xml:space="preserve"> PAGEREF _Toc216878966 \h </w:instrText>
            </w:r>
          </w:ins>
          <w:r>
            <w:rPr>
              <w:noProof/>
              <w:webHidden/>
            </w:rPr>
          </w:r>
          <w:ins w:id="81" w:author="Markus Olaussen" w:date="2025-12-17T15:47:00Z" w16du:dateUtc="2025-12-17T14:47:00Z">
            <w:r>
              <w:rPr>
                <w:noProof/>
                <w:webHidden/>
              </w:rPr>
              <w:fldChar w:fldCharType="separate"/>
            </w:r>
            <w:r>
              <w:rPr>
                <w:noProof/>
                <w:webHidden/>
              </w:rPr>
              <w:t>7</w:t>
            </w:r>
            <w:r>
              <w:rPr>
                <w:noProof/>
                <w:webHidden/>
              </w:rPr>
              <w:fldChar w:fldCharType="end"/>
            </w:r>
            <w:r w:rsidRPr="006430E3">
              <w:rPr>
                <w:rStyle w:val="Hyperlink"/>
                <w:noProof/>
              </w:rPr>
              <w:fldChar w:fldCharType="end"/>
            </w:r>
          </w:ins>
        </w:p>
        <w:p w14:paraId="64BBF034" w14:textId="2095A47B" w:rsidR="00A12C30" w:rsidRDefault="00A12C30">
          <w:pPr>
            <w:pStyle w:val="TOC3"/>
            <w:tabs>
              <w:tab w:val="left" w:pos="1440"/>
              <w:tab w:val="right" w:leader="dot" w:pos="10020"/>
            </w:tabs>
            <w:rPr>
              <w:ins w:id="82"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83"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"_Toc216878967"</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2.7.1</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 xml:space="preserve">GENERAL </w:t>
            </w:r>
            <w:r w:rsidRPr="006430E3">
              <w:rPr>
                <w:rStyle w:val="Hyperlink"/>
                <w:noProof/>
                <w:spacing w:val="-2"/>
              </w:rPr>
              <w:t>RULES</w:t>
            </w:r>
            <w:r>
              <w:rPr>
                <w:noProof/>
                <w:webHidden/>
              </w:rPr>
              <w:tab/>
            </w:r>
            <w:r>
              <w:rPr>
                <w:noProof/>
                <w:webHidden/>
              </w:rPr>
              <w:fldChar w:fldCharType="begin"/>
            </w:r>
            <w:r>
              <w:rPr>
                <w:noProof/>
                <w:webHidden/>
              </w:rPr>
              <w:instrText xml:space="preserve"> PAGEREF _Toc216878967 \h </w:instrText>
            </w:r>
          </w:ins>
          <w:r>
            <w:rPr>
              <w:noProof/>
              <w:webHidden/>
            </w:rPr>
          </w:r>
          <w:ins w:id="84" w:author="Markus Olaussen" w:date="2025-12-17T15:47:00Z" w16du:dateUtc="2025-12-17T14:47:00Z">
            <w:r>
              <w:rPr>
                <w:noProof/>
                <w:webHidden/>
              </w:rPr>
              <w:fldChar w:fldCharType="separate"/>
            </w:r>
            <w:r>
              <w:rPr>
                <w:noProof/>
                <w:webHidden/>
              </w:rPr>
              <w:t>7</w:t>
            </w:r>
            <w:r>
              <w:rPr>
                <w:noProof/>
                <w:webHidden/>
              </w:rPr>
              <w:fldChar w:fldCharType="end"/>
            </w:r>
            <w:r w:rsidRPr="006430E3">
              <w:rPr>
                <w:rStyle w:val="Hyperlink"/>
                <w:noProof/>
              </w:rPr>
              <w:fldChar w:fldCharType="end"/>
            </w:r>
          </w:ins>
        </w:p>
        <w:p w14:paraId="18FADDE0" w14:textId="02309B5A" w:rsidR="00A12C30" w:rsidRDefault="00A12C30">
          <w:pPr>
            <w:pStyle w:val="TOC3"/>
            <w:tabs>
              <w:tab w:val="left" w:pos="1680"/>
              <w:tab w:val="right" w:leader="dot" w:pos="10020"/>
            </w:tabs>
            <w:rPr>
              <w:ins w:id="85"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86"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"_Toc216878968"</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2.7.1.2</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INSPECTION OF</w:t>
            </w:r>
            <w:r w:rsidRPr="006430E3">
              <w:rPr>
                <w:rStyle w:val="Hyperlink"/>
                <w:noProof/>
                <w:spacing w:val="-1"/>
              </w:rPr>
              <w:t xml:space="preserve"> </w:t>
            </w:r>
            <w:r w:rsidRPr="006430E3">
              <w:rPr>
                <w:rStyle w:val="Hyperlink"/>
                <w:noProof/>
              </w:rPr>
              <w:t xml:space="preserve">THE ADMISSION </w:t>
            </w:r>
            <w:r w:rsidRPr="006430E3">
              <w:rPr>
                <w:rStyle w:val="Hyperlink"/>
                <w:noProof/>
                <w:spacing w:val="-2"/>
              </w:rPr>
              <w:t>DOCUMENT</w:t>
            </w:r>
            <w:r>
              <w:rPr>
                <w:noProof/>
                <w:webHidden/>
              </w:rPr>
              <w:tab/>
            </w:r>
            <w:r>
              <w:rPr>
                <w:noProof/>
                <w:webHidden/>
              </w:rPr>
              <w:fldChar w:fldCharType="begin"/>
            </w:r>
            <w:r>
              <w:rPr>
                <w:noProof/>
                <w:webHidden/>
              </w:rPr>
              <w:instrText xml:space="preserve"> PAGEREF _Toc216878968 \h </w:instrText>
            </w:r>
          </w:ins>
          <w:r>
            <w:rPr>
              <w:noProof/>
              <w:webHidden/>
            </w:rPr>
          </w:r>
          <w:ins w:id="87" w:author="Markus Olaussen" w:date="2025-12-17T15:47:00Z" w16du:dateUtc="2025-12-17T14:47:00Z">
            <w:r>
              <w:rPr>
                <w:noProof/>
                <w:webHidden/>
              </w:rPr>
              <w:fldChar w:fldCharType="separate"/>
            </w:r>
            <w:r>
              <w:rPr>
                <w:noProof/>
                <w:webHidden/>
              </w:rPr>
              <w:t>8</w:t>
            </w:r>
            <w:r>
              <w:rPr>
                <w:noProof/>
                <w:webHidden/>
              </w:rPr>
              <w:fldChar w:fldCharType="end"/>
            </w:r>
            <w:r w:rsidRPr="006430E3">
              <w:rPr>
                <w:rStyle w:val="Hyperlink"/>
                <w:noProof/>
              </w:rPr>
              <w:fldChar w:fldCharType="end"/>
            </w:r>
          </w:ins>
        </w:p>
        <w:p w14:paraId="6B1E8BD3" w14:textId="168BE9F2" w:rsidR="00A12C30" w:rsidRDefault="00A12C30">
          <w:pPr>
            <w:pStyle w:val="TOC3"/>
            <w:tabs>
              <w:tab w:val="left" w:pos="1680"/>
              <w:tab w:val="right" w:leader="dot" w:pos="10020"/>
            </w:tabs>
            <w:rPr>
              <w:ins w:id="88"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89"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"_Toc216878969"</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2.7.1.3</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PUBLICATION OF</w:t>
            </w:r>
            <w:r w:rsidRPr="006430E3">
              <w:rPr>
                <w:rStyle w:val="Hyperlink"/>
                <w:noProof/>
                <w:spacing w:val="-1"/>
              </w:rPr>
              <w:t xml:space="preserve"> </w:t>
            </w:r>
            <w:r w:rsidRPr="006430E3">
              <w:rPr>
                <w:rStyle w:val="Hyperlink"/>
                <w:noProof/>
              </w:rPr>
              <w:t xml:space="preserve">THE ADMISSION </w:t>
            </w:r>
            <w:r w:rsidRPr="006430E3">
              <w:rPr>
                <w:rStyle w:val="Hyperlink"/>
                <w:noProof/>
                <w:spacing w:val="-2"/>
              </w:rPr>
              <w:t>DOCUMENT</w:t>
            </w:r>
            <w:r>
              <w:rPr>
                <w:noProof/>
                <w:webHidden/>
              </w:rPr>
              <w:tab/>
            </w:r>
            <w:r>
              <w:rPr>
                <w:noProof/>
                <w:webHidden/>
              </w:rPr>
              <w:fldChar w:fldCharType="begin"/>
            </w:r>
            <w:r>
              <w:rPr>
                <w:noProof/>
                <w:webHidden/>
              </w:rPr>
              <w:instrText xml:space="preserve"> PAGEREF _Toc216878969 \h </w:instrText>
            </w:r>
          </w:ins>
          <w:r>
            <w:rPr>
              <w:noProof/>
              <w:webHidden/>
            </w:rPr>
          </w:r>
          <w:ins w:id="90" w:author="Markus Olaussen" w:date="2025-12-17T15:47:00Z" w16du:dateUtc="2025-12-17T14:47:00Z">
            <w:r>
              <w:rPr>
                <w:noProof/>
                <w:webHidden/>
              </w:rPr>
              <w:fldChar w:fldCharType="separate"/>
            </w:r>
            <w:r>
              <w:rPr>
                <w:noProof/>
                <w:webHidden/>
              </w:rPr>
              <w:t>8</w:t>
            </w:r>
            <w:r>
              <w:rPr>
                <w:noProof/>
                <w:webHidden/>
              </w:rPr>
              <w:fldChar w:fldCharType="end"/>
            </w:r>
            <w:r w:rsidRPr="006430E3">
              <w:rPr>
                <w:rStyle w:val="Hyperlink"/>
                <w:noProof/>
              </w:rPr>
              <w:fldChar w:fldCharType="end"/>
            </w:r>
          </w:ins>
        </w:p>
        <w:p w14:paraId="0DE7195D" w14:textId="18572404" w:rsidR="00A12C30" w:rsidRDefault="00A12C30">
          <w:pPr>
            <w:pStyle w:val="TOC3"/>
            <w:tabs>
              <w:tab w:val="left" w:pos="1680"/>
              <w:tab w:val="right" w:leader="dot" w:pos="10020"/>
            </w:tabs>
            <w:rPr>
              <w:ins w:id="91"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92" w:author="Markus Olaussen" w:date="2025-12-17T15:47:00Z" w16du:dateUtc="2025-12-17T14:47:00Z">
            <w:r w:rsidRPr="006430E3">
              <w:rPr>
                <w:rStyle w:val="Hyperlink"/>
                <w:noProof/>
              </w:rPr>
              <w:lastRenderedPageBreak/>
              <w:fldChar w:fldCharType="begin"/>
            </w:r>
            <w:r w:rsidRPr="006430E3">
              <w:rPr>
                <w:rStyle w:val="Hyperlink"/>
                <w:noProof/>
              </w:rPr>
              <w:instrText xml:space="preserve"> </w:instrText>
            </w:r>
            <w:r>
              <w:rPr>
                <w:noProof/>
              </w:rPr>
              <w:instrText>HYPERLINK \l "_Toc216878970"</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2.7.1.4</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SUPPLEMENTS</w:t>
            </w:r>
            <w:r w:rsidRPr="006430E3">
              <w:rPr>
                <w:rStyle w:val="Hyperlink"/>
                <w:noProof/>
                <w:spacing w:val="-1"/>
              </w:rPr>
              <w:t xml:space="preserve"> </w:t>
            </w:r>
            <w:r w:rsidRPr="006430E3">
              <w:rPr>
                <w:rStyle w:val="Hyperlink"/>
                <w:noProof/>
              </w:rPr>
              <w:t>TO</w:t>
            </w:r>
            <w:r w:rsidRPr="006430E3">
              <w:rPr>
                <w:rStyle w:val="Hyperlink"/>
                <w:noProof/>
                <w:spacing w:val="-1"/>
              </w:rPr>
              <w:t xml:space="preserve"> </w:t>
            </w:r>
            <w:r w:rsidRPr="006430E3">
              <w:rPr>
                <w:rStyle w:val="Hyperlink"/>
                <w:noProof/>
              </w:rPr>
              <w:t xml:space="preserve">THE ADMISSION </w:t>
            </w:r>
            <w:r w:rsidRPr="006430E3">
              <w:rPr>
                <w:rStyle w:val="Hyperlink"/>
                <w:noProof/>
                <w:spacing w:val="-2"/>
              </w:rPr>
              <w:t>DOCUMENT</w:t>
            </w:r>
            <w:r>
              <w:rPr>
                <w:noProof/>
                <w:webHidden/>
              </w:rPr>
              <w:tab/>
            </w:r>
            <w:r>
              <w:rPr>
                <w:noProof/>
                <w:webHidden/>
              </w:rPr>
              <w:fldChar w:fldCharType="begin"/>
            </w:r>
            <w:r>
              <w:rPr>
                <w:noProof/>
                <w:webHidden/>
              </w:rPr>
              <w:instrText xml:space="preserve"> PAGEREF _Toc216878970 \h </w:instrText>
            </w:r>
          </w:ins>
          <w:r>
            <w:rPr>
              <w:noProof/>
              <w:webHidden/>
            </w:rPr>
          </w:r>
          <w:ins w:id="93" w:author="Markus Olaussen" w:date="2025-12-17T15:47:00Z" w16du:dateUtc="2025-12-17T14:47:00Z">
            <w:r>
              <w:rPr>
                <w:noProof/>
                <w:webHidden/>
              </w:rPr>
              <w:fldChar w:fldCharType="separate"/>
            </w:r>
            <w:r>
              <w:rPr>
                <w:noProof/>
                <w:webHidden/>
              </w:rPr>
              <w:t>8</w:t>
            </w:r>
            <w:r>
              <w:rPr>
                <w:noProof/>
                <w:webHidden/>
              </w:rPr>
              <w:fldChar w:fldCharType="end"/>
            </w:r>
            <w:r w:rsidRPr="006430E3">
              <w:rPr>
                <w:rStyle w:val="Hyperlink"/>
                <w:noProof/>
              </w:rPr>
              <w:fldChar w:fldCharType="end"/>
            </w:r>
          </w:ins>
        </w:p>
        <w:p w14:paraId="75C4B410" w14:textId="3A79AC06" w:rsidR="00A12C30" w:rsidRDefault="00A12C30">
          <w:pPr>
            <w:pStyle w:val="TOC3"/>
            <w:tabs>
              <w:tab w:val="left" w:pos="1680"/>
              <w:tab w:val="right" w:leader="dot" w:pos="10020"/>
            </w:tabs>
            <w:rPr>
              <w:ins w:id="94"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95"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"_Toc216878971"</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2.7.1.5</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spacing w:val="-2"/>
              </w:rPr>
              <w:t>EXEMPTIONS</w:t>
            </w:r>
            <w:r>
              <w:rPr>
                <w:noProof/>
                <w:webHidden/>
              </w:rPr>
              <w:tab/>
            </w:r>
            <w:r>
              <w:rPr>
                <w:noProof/>
                <w:webHidden/>
              </w:rPr>
              <w:fldChar w:fldCharType="begin"/>
            </w:r>
            <w:r>
              <w:rPr>
                <w:noProof/>
                <w:webHidden/>
              </w:rPr>
              <w:instrText xml:space="preserve"> PAGEREF _Toc216878971 \h </w:instrText>
            </w:r>
          </w:ins>
          <w:r>
            <w:rPr>
              <w:noProof/>
              <w:webHidden/>
            </w:rPr>
          </w:r>
          <w:ins w:id="96" w:author="Markus Olaussen" w:date="2025-12-17T15:47:00Z" w16du:dateUtc="2025-12-17T14:47:00Z">
            <w:r>
              <w:rPr>
                <w:noProof/>
                <w:webHidden/>
              </w:rPr>
              <w:fldChar w:fldCharType="separate"/>
            </w:r>
            <w:r>
              <w:rPr>
                <w:noProof/>
                <w:webHidden/>
              </w:rPr>
              <w:t>8</w:t>
            </w:r>
            <w:r>
              <w:rPr>
                <w:noProof/>
                <w:webHidden/>
              </w:rPr>
              <w:fldChar w:fldCharType="end"/>
            </w:r>
            <w:r w:rsidRPr="006430E3">
              <w:rPr>
                <w:rStyle w:val="Hyperlink"/>
                <w:noProof/>
              </w:rPr>
              <w:fldChar w:fldCharType="end"/>
            </w:r>
          </w:ins>
        </w:p>
        <w:p w14:paraId="163CBB42" w14:textId="0B389BAE" w:rsidR="00A12C30" w:rsidRDefault="00A12C30">
          <w:pPr>
            <w:pStyle w:val="TOC3"/>
            <w:tabs>
              <w:tab w:val="left" w:pos="1680"/>
              <w:tab w:val="right" w:leader="dot" w:pos="10020"/>
            </w:tabs>
            <w:rPr>
              <w:ins w:id="97"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98"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"_Toc216878972"</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2.7.1.6</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spacing w:val="-2"/>
              </w:rPr>
              <w:t>DISPENSATIONS</w:t>
            </w:r>
            <w:r>
              <w:rPr>
                <w:noProof/>
                <w:webHidden/>
              </w:rPr>
              <w:tab/>
            </w:r>
            <w:r>
              <w:rPr>
                <w:noProof/>
                <w:webHidden/>
              </w:rPr>
              <w:fldChar w:fldCharType="begin"/>
            </w:r>
            <w:r>
              <w:rPr>
                <w:noProof/>
                <w:webHidden/>
              </w:rPr>
              <w:instrText xml:space="preserve"> PAGEREF _Toc216878972 \h </w:instrText>
            </w:r>
          </w:ins>
          <w:r>
            <w:rPr>
              <w:noProof/>
              <w:webHidden/>
            </w:rPr>
          </w:r>
          <w:ins w:id="99" w:author="Markus Olaussen" w:date="2025-12-17T15:47:00Z" w16du:dateUtc="2025-12-17T14:47:00Z">
            <w:r>
              <w:rPr>
                <w:noProof/>
                <w:webHidden/>
              </w:rPr>
              <w:fldChar w:fldCharType="separate"/>
            </w:r>
            <w:r>
              <w:rPr>
                <w:noProof/>
                <w:webHidden/>
              </w:rPr>
              <w:t>8</w:t>
            </w:r>
            <w:r>
              <w:rPr>
                <w:noProof/>
                <w:webHidden/>
              </w:rPr>
              <w:fldChar w:fldCharType="end"/>
            </w:r>
            <w:r w:rsidRPr="006430E3">
              <w:rPr>
                <w:rStyle w:val="Hyperlink"/>
                <w:noProof/>
              </w:rPr>
              <w:fldChar w:fldCharType="end"/>
            </w:r>
          </w:ins>
        </w:p>
        <w:p w14:paraId="32E886C1" w14:textId="7B4AB289" w:rsidR="00A12C30" w:rsidRDefault="00A12C30">
          <w:pPr>
            <w:pStyle w:val="TOC3"/>
            <w:tabs>
              <w:tab w:val="left" w:pos="1440"/>
              <w:tab w:val="right" w:leader="dot" w:pos="10020"/>
            </w:tabs>
            <w:rPr>
              <w:ins w:id="100"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01"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"_Toc216878973"</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2.7.2</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CONTENT</w:t>
            </w:r>
            <w:r w:rsidRPr="006430E3">
              <w:rPr>
                <w:rStyle w:val="Hyperlink"/>
                <w:noProof/>
                <w:spacing w:val="-7"/>
              </w:rPr>
              <w:t xml:space="preserve"> </w:t>
            </w:r>
            <w:r w:rsidRPr="006430E3">
              <w:rPr>
                <w:rStyle w:val="Hyperlink"/>
                <w:noProof/>
                <w:spacing w:val="-2"/>
              </w:rPr>
              <w:t>REQUIREMENTS</w:t>
            </w:r>
            <w:r>
              <w:rPr>
                <w:noProof/>
                <w:webHidden/>
              </w:rPr>
              <w:tab/>
            </w:r>
            <w:r>
              <w:rPr>
                <w:noProof/>
                <w:webHidden/>
              </w:rPr>
              <w:fldChar w:fldCharType="begin"/>
            </w:r>
            <w:r>
              <w:rPr>
                <w:noProof/>
                <w:webHidden/>
              </w:rPr>
              <w:instrText xml:space="preserve"> PAGEREF _Toc216878973 \h </w:instrText>
            </w:r>
          </w:ins>
          <w:r>
            <w:rPr>
              <w:noProof/>
              <w:webHidden/>
            </w:rPr>
          </w:r>
          <w:ins w:id="102" w:author="Markus Olaussen" w:date="2025-12-17T15:47:00Z" w16du:dateUtc="2025-12-17T14:47:00Z">
            <w:r>
              <w:rPr>
                <w:noProof/>
                <w:webHidden/>
              </w:rPr>
              <w:fldChar w:fldCharType="separate"/>
            </w:r>
            <w:r>
              <w:rPr>
                <w:noProof/>
                <w:webHidden/>
              </w:rPr>
              <w:t>9</w:t>
            </w:r>
            <w:r>
              <w:rPr>
                <w:noProof/>
                <w:webHidden/>
              </w:rPr>
              <w:fldChar w:fldCharType="end"/>
            </w:r>
            <w:r w:rsidRPr="006430E3">
              <w:rPr>
                <w:rStyle w:val="Hyperlink"/>
                <w:noProof/>
              </w:rPr>
              <w:fldChar w:fldCharType="end"/>
            </w:r>
          </w:ins>
        </w:p>
        <w:p w14:paraId="1D86614C" w14:textId="2DB9DA66" w:rsidR="00A12C30" w:rsidRDefault="00A12C30">
          <w:pPr>
            <w:pStyle w:val="TOC3"/>
            <w:tabs>
              <w:tab w:val="left" w:pos="1680"/>
              <w:tab w:val="right" w:leader="dot" w:pos="10020"/>
            </w:tabs>
            <w:rPr>
              <w:ins w:id="103"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04"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"_Toc216878974"</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2.7.2.2</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MINIMUM</w:t>
            </w:r>
            <w:r w:rsidRPr="006430E3">
              <w:rPr>
                <w:rStyle w:val="Hyperlink"/>
                <w:noProof/>
                <w:spacing w:val="-1"/>
              </w:rPr>
              <w:t xml:space="preserve"> </w:t>
            </w:r>
            <w:r w:rsidRPr="006430E3">
              <w:rPr>
                <w:rStyle w:val="Hyperlink"/>
                <w:noProof/>
              </w:rPr>
              <w:t>REQUIREMENTS FOR</w:t>
            </w:r>
            <w:r w:rsidRPr="006430E3">
              <w:rPr>
                <w:rStyle w:val="Hyperlink"/>
                <w:noProof/>
                <w:spacing w:val="-1"/>
              </w:rPr>
              <w:t xml:space="preserve"> </w:t>
            </w:r>
            <w:r w:rsidRPr="006430E3">
              <w:rPr>
                <w:rStyle w:val="Hyperlink"/>
                <w:noProof/>
              </w:rPr>
              <w:t xml:space="preserve">THE ADMISSION </w:t>
            </w:r>
            <w:r w:rsidRPr="006430E3">
              <w:rPr>
                <w:rStyle w:val="Hyperlink"/>
                <w:noProof/>
                <w:spacing w:val="-2"/>
              </w:rPr>
              <w:t>DOCUMENT</w:t>
            </w:r>
            <w:r>
              <w:rPr>
                <w:noProof/>
                <w:webHidden/>
              </w:rPr>
              <w:tab/>
            </w:r>
            <w:r>
              <w:rPr>
                <w:noProof/>
                <w:webHidden/>
              </w:rPr>
              <w:fldChar w:fldCharType="begin"/>
            </w:r>
            <w:r>
              <w:rPr>
                <w:noProof/>
                <w:webHidden/>
              </w:rPr>
              <w:instrText xml:space="preserve"> PAGEREF _Toc216878974 \h </w:instrText>
            </w:r>
          </w:ins>
          <w:r>
            <w:rPr>
              <w:noProof/>
              <w:webHidden/>
            </w:rPr>
          </w:r>
          <w:ins w:id="105" w:author="Markus Olaussen" w:date="2025-12-17T15:47:00Z" w16du:dateUtc="2025-12-17T14:47:00Z">
            <w:r>
              <w:rPr>
                <w:noProof/>
                <w:webHidden/>
              </w:rPr>
              <w:fldChar w:fldCharType="separate"/>
            </w:r>
            <w:r>
              <w:rPr>
                <w:noProof/>
                <w:webHidden/>
              </w:rPr>
              <w:t>9</w:t>
            </w:r>
            <w:r>
              <w:rPr>
                <w:noProof/>
                <w:webHidden/>
              </w:rPr>
              <w:fldChar w:fldCharType="end"/>
            </w:r>
            <w:r w:rsidRPr="006430E3">
              <w:rPr>
                <w:rStyle w:val="Hyperlink"/>
                <w:noProof/>
              </w:rPr>
              <w:fldChar w:fldCharType="end"/>
            </w:r>
          </w:ins>
        </w:p>
        <w:p w14:paraId="474F6984" w14:textId="649C6380" w:rsidR="00A12C30" w:rsidRDefault="00A12C30">
          <w:pPr>
            <w:pStyle w:val="TOC3"/>
            <w:tabs>
              <w:tab w:val="left" w:pos="1680"/>
              <w:tab w:val="right" w:leader="dot" w:pos="10020"/>
            </w:tabs>
            <w:rPr>
              <w:ins w:id="106"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07"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"_Toc216878975"</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2.7.2.3</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ADDITIONAL REQUIREMENTS FOR</w:t>
            </w:r>
            <w:r w:rsidRPr="006430E3">
              <w:rPr>
                <w:rStyle w:val="Hyperlink"/>
                <w:noProof/>
                <w:spacing w:val="-1"/>
              </w:rPr>
              <w:t xml:space="preserve"> </w:t>
            </w:r>
            <w:r w:rsidRPr="006430E3">
              <w:rPr>
                <w:rStyle w:val="Hyperlink"/>
                <w:noProof/>
              </w:rPr>
              <w:t xml:space="preserve">THE ADMISSION </w:t>
            </w:r>
            <w:r w:rsidRPr="006430E3">
              <w:rPr>
                <w:rStyle w:val="Hyperlink"/>
                <w:noProof/>
                <w:spacing w:val="-2"/>
              </w:rPr>
              <w:t>DOCUMENT</w:t>
            </w:r>
            <w:r>
              <w:rPr>
                <w:noProof/>
                <w:webHidden/>
              </w:rPr>
              <w:tab/>
            </w:r>
            <w:r>
              <w:rPr>
                <w:noProof/>
                <w:webHidden/>
              </w:rPr>
              <w:fldChar w:fldCharType="begin"/>
            </w:r>
            <w:r>
              <w:rPr>
                <w:noProof/>
                <w:webHidden/>
              </w:rPr>
              <w:instrText xml:space="preserve"> PAGEREF _Toc216878975 \h </w:instrText>
            </w:r>
          </w:ins>
          <w:r>
            <w:rPr>
              <w:noProof/>
              <w:webHidden/>
            </w:rPr>
          </w:r>
          <w:ins w:id="108" w:author="Markus Olaussen" w:date="2025-12-17T15:47:00Z" w16du:dateUtc="2025-12-17T14:47:00Z">
            <w:r>
              <w:rPr>
                <w:noProof/>
                <w:webHidden/>
              </w:rPr>
              <w:fldChar w:fldCharType="separate"/>
            </w:r>
            <w:r>
              <w:rPr>
                <w:noProof/>
                <w:webHidden/>
              </w:rPr>
              <w:t>9</w:t>
            </w:r>
            <w:r>
              <w:rPr>
                <w:noProof/>
                <w:webHidden/>
              </w:rPr>
              <w:fldChar w:fldCharType="end"/>
            </w:r>
            <w:r w:rsidRPr="006430E3">
              <w:rPr>
                <w:rStyle w:val="Hyperlink"/>
                <w:noProof/>
              </w:rPr>
              <w:fldChar w:fldCharType="end"/>
            </w:r>
          </w:ins>
        </w:p>
        <w:p w14:paraId="4C8FBCAD" w14:textId="08ECF159" w:rsidR="00A12C30" w:rsidRDefault="00A12C30">
          <w:pPr>
            <w:pStyle w:val="TOC3"/>
            <w:tabs>
              <w:tab w:val="left" w:pos="1680"/>
              <w:tab w:val="right" w:leader="dot" w:pos="10020"/>
            </w:tabs>
            <w:rPr>
              <w:ins w:id="109"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10"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"_Toc216878976"</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2.7.2.4</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REQUIRED</w:t>
            </w:r>
            <w:r w:rsidRPr="006430E3">
              <w:rPr>
                <w:rStyle w:val="Hyperlink"/>
                <w:noProof/>
                <w:spacing w:val="-4"/>
              </w:rPr>
              <w:t xml:space="preserve"> </w:t>
            </w:r>
            <w:r w:rsidRPr="006430E3">
              <w:rPr>
                <w:rStyle w:val="Hyperlink"/>
                <w:noProof/>
              </w:rPr>
              <w:t>CONTENT</w:t>
            </w:r>
            <w:r w:rsidRPr="006430E3">
              <w:rPr>
                <w:rStyle w:val="Hyperlink"/>
                <w:noProof/>
                <w:spacing w:val="-4"/>
              </w:rPr>
              <w:t xml:space="preserve"> </w:t>
            </w:r>
            <w:r w:rsidRPr="006430E3">
              <w:rPr>
                <w:rStyle w:val="Hyperlink"/>
                <w:noProof/>
              </w:rPr>
              <w:t>OF</w:t>
            </w:r>
            <w:r w:rsidRPr="006430E3">
              <w:rPr>
                <w:rStyle w:val="Hyperlink"/>
                <w:noProof/>
                <w:spacing w:val="-3"/>
              </w:rPr>
              <w:t xml:space="preserve"> </w:t>
            </w:r>
            <w:r w:rsidRPr="006430E3">
              <w:rPr>
                <w:rStyle w:val="Hyperlink"/>
                <w:noProof/>
              </w:rPr>
              <w:t>THE</w:t>
            </w:r>
            <w:r w:rsidRPr="006430E3">
              <w:rPr>
                <w:rStyle w:val="Hyperlink"/>
                <w:noProof/>
                <w:spacing w:val="-3"/>
              </w:rPr>
              <w:t xml:space="preserve"> </w:t>
            </w:r>
            <w:r w:rsidRPr="006430E3">
              <w:rPr>
                <w:rStyle w:val="Hyperlink"/>
                <w:noProof/>
              </w:rPr>
              <w:t>LOAN</w:t>
            </w:r>
            <w:r w:rsidRPr="006430E3">
              <w:rPr>
                <w:rStyle w:val="Hyperlink"/>
                <w:noProof/>
                <w:spacing w:val="-2"/>
              </w:rPr>
              <w:t xml:space="preserve"> DESCRIPTION</w:t>
            </w:r>
            <w:r>
              <w:rPr>
                <w:noProof/>
                <w:webHidden/>
              </w:rPr>
              <w:tab/>
            </w:r>
            <w:r>
              <w:rPr>
                <w:noProof/>
                <w:webHidden/>
              </w:rPr>
              <w:fldChar w:fldCharType="begin"/>
            </w:r>
            <w:r>
              <w:rPr>
                <w:noProof/>
                <w:webHidden/>
              </w:rPr>
              <w:instrText xml:space="preserve"> PAGEREF _Toc216878976 \h </w:instrText>
            </w:r>
          </w:ins>
          <w:r>
            <w:rPr>
              <w:noProof/>
              <w:webHidden/>
            </w:rPr>
          </w:r>
          <w:ins w:id="111" w:author="Markus Olaussen" w:date="2025-12-17T15:47:00Z" w16du:dateUtc="2025-12-17T14:47:00Z">
            <w:r>
              <w:rPr>
                <w:noProof/>
                <w:webHidden/>
              </w:rPr>
              <w:fldChar w:fldCharType="separate"/>
            </w:r>
            <w:r>
              <w:rPr>
                <w:noProof/>
                <w:webHidden/>
              </w:rPr>
              <w:t>11</w:t>
            </w:r>
            <w:r>
              <w:rPr>
                <w:noProof/>
                <w:webHidden/>
              </w:rPr>
              <w:fldChar w:fldCharType="end"/>
            </w:r>
            <w:r w:rsidRPr="006430E3">
              <w:rPr>
                <w:rStyle w:val="Hyperlink"/>
                <w:noProof/>
              </w:rPr>
              <w:fldChar w:fldCharType="end"/>
            </w:r>
          </w:ins>
        </w:p>
        <w:p w14:paraId="41461CE1" w14:textId="11578494" w:rsidR="00A12C30" w:rsidRDefault="00A12C30">
          <w:pPr>
            <w:pStyle w:val="TOC3"/>
            <w:tabs>
              <w:tab w:val="left" w:pos="1680"/>
              <w:tab w:val="right" w:leader="dot" w:pos="10020"/>
            </w:tabs>
            <w:rPr>
              <w:ins w:id="112"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13"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"_Toc216878977"</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2.7.2.5</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 xml:space="preserve">ADDITIONAL </w:t>
            </w:r>
            <w:r w:rsidRPr="006430E3">
              <w:rPr>
                <w:rStyle w:val="Hyperlink"/>
                <w:noProof/>
                <w:spacing w:val="-2"/>
              </w:rPr>
              <w:t>REQUIREMENTS</w:t>
            </w:r>
            <w:r>
              <w:rPr>
                <w:noProof/>
                <w:webHidden/>
              </w:rPr>
              <w:tab/>
            </w:r>
            <w:r>
              <w:rPr>
                <w:noProof/>
                <w:webHidden/>
              </w:rPr>
              <w:fldChar w:fldCharType="begin"/>
            </w:r>
            <w:r>
              <w:rPr>
                <w:noProof/>
                <w:webHidden/>
              </w:rPr>
              <w:instrText xml:space="preserve"> PAGEREF _Toc216878977 \h </w:instrText>
            </w:r>
          </w:ins>
          <w:r>
            <w:rPr>
              <w:noProof/>
              <w:webHidden/>
            </w:rPr>
          </w:r>
          <w:ins w:id="114" w:author="Markus Olaussen" w:date="2025-12-17T15:47:00Z" w16du:dateUtc="2025-12-17T14:47:00Z">
            <w:r>
              <w:rPr>
                <w:noProof/>
                <w:webHidden/>
              </w:rPr>
              <w:fldChar w:fldCharType="separate"/>
            </w:r>
            <w:r>
              <w:rPr>
                <w:noProof/>
                <w:webHidden/>
              </w:rPr>
              <w:t>13</w:t>
            </w:r>
            <w:r>
              <w:rPr>
                <w:noProof/>
                <w:webHidden/>
              </w:rPr>
              <w:fldChar w:fldCharType="end"/>
            </w:r>
            <w:r w:rsidRPr="006430E3">
              <w:rPr>
                <w:rStyle w:val="Hyperlink"/>
                <w:noProof/>
              </w:rPr>
              <w:fldChar w:fldCharType="end"/>
            </w:r>
          </w:ins>
        </w:p>
        <w:p w14:paraId="39CEAA06" w14:textId="5CED5F31" w:rsidR="00A12C30" w:rsidRDefault="00A12C30">
          <w:pPr>
            <w:pStyle w:val="TOC3"/>
            <w:tabs>
              <w:tab w:val="left" w:pos="1440"/>
              <w:tab w:val="right" w:leader="dot" w:pos="10020"/>
            </w:tabs>
            <w:rPr>
              <w:ins w:id="115"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16"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"_Toc216878978"</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2.7.3</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USE OF</w:t>
            </w:r>
            <w:r w:rsidRPr="006430E3">
              <w:rPr>
                <w:rStyle w:val="Hyperlink"/>
                <w:noProof/>
                <w:spacing w:val="-1"/>
              </w:rPr>
              <w:t xml:space="preserve"> </w:t>
            </w:r>
            <w:r w:rsidRPr="006430E3">
              <w:rPr>
                <w:rStyle w:val="Hyperlink"/>
                <w:noProof/>
              </w:rPr>
              <w:t xml:space="preserve">A PROSPECTUS AS AN ADMISSION </w:t>
            </w:r>
            <w:r w:rsidRPr="006430E3">
              <w:rPr>
                <w:rStyle w:val="Hyperlink"/>
                <w:noProof/>
                <w:spacing w:val="-2"/>
              </w:rPr>
              <w:t>DOCUMENT</w:t>
            </w:r>
            <w:r>
              <w:rPr>
                <w:noProof/>
                <w:webHidden/>
              </w:rPr>
              <w:tab/>
            </w:r>
            <w:r>
              <w:rPr>
                <w:noProof/>
                <w:webHidden/>
              </w:rPr>
              <w:fldChar w:fldCharType="begin"/>
            </w:r>
            <w:r>
              <w:rPr>
                <w:noProof/>
                <w:webHidden/>
              </w:rPr>
              <w:instrText xml:space="preserve"> PAGEREF _Toc216878978 \h </w:instrText>
            </w:r>
          </w:ins>
          <w:r>
            <w:rPr>
              <w:noProof/>
              <w:webHidden/>
            </w:rPr>
          </w:r>
          <w:ins w:id="117" w:author="Markus Olaussen" w:date="2025-12-17T15:47:00Z" w16du:dateUtc="2025-12-17T14:47:00Z">
            <w:r>
              <w:rPr>
                <w:noProof/>
                <w:webHidden/>
              </w:rPr>
              <w:fldChar w:fldCharType="separate"/>
            </w:r>
            <w:r>
              <w:rPr>
                <w:noProof/>
                <w:webHidden/>
              </w:rPr>
              <w:t>13</w:t>
            </w:r>
            <w:r>
              <w:rPr>
                <w:noProof/>
                <w:webHidden/>
              </w:rPr>
              <w:fldChar w:fldCharType="end"/>
            </w:r>
            <w:r w:rsidRPr="006430E3">
              <w:rPr>
                <w:rStyle w:val="Hyperlink"/>
                <w:noProof/>
              </w:rPr>
              <w:fldChar w:fldCharType="end"/>
            </w:r>
          </w:ins>
        </w:p>
        <w:p w14:paraId="485D6A31" w14:textId="07A584DB" w:rsidR="00A12C30" w:rsidRDefault="00A12C30">
          <w:pPr>
            <w:pStyle w:val="TOC1"/>
            <w:tabs>
              <w:tab w:val="left" w:pos="738"/>
              <w:tab w:val="right" w:leader="dot" w:pos="10020"/>
            </w:tabs>
            <w:rPr>
              <w:ins w:id="118" w:author="Markus Olaussen" w:date="2025-12-17T15:47:00Z" w16du:dateUtc="2025-12-17T14:47:00Z"/>
              <w:rFonts w:asciiTheme="minorHAnsi" w:eastAsiaTheme="minorEastAsia" w:hAnsiTheme="minorHAnsi" w:cstheme="minorBidi"/>
              <w:b w:val="0"/>
              <w:bCs w:val="0"/>
              <w:noProof/>
              <w:kern w:val="2"/>
              <w:sz w:val="24"/>
              <w:szCs w:val="24"/>
              <w:lang w:val="en-GB" w:eastAsia="en-GB"/>
              <w14:ligatures w14:val="standardContextual"/>
            </w:rPr>
          </w:pPr>
          <w:ins w:id="119"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"_Toc216878979"</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spacing w:val="-1"/>
              </w:rPr>
              <w:t>3.</w:t>
            </w:r>
            <w:r>
              <w:rPr>
                <w:rFonts w:asciiTheme="minorHAnsi" w:eastAsiaTheme="minorEastAsia" w:hAnsiTheme="minorHAnsi" w:cstheme="minorBidi"/>
                <w:b w:val="0"/>
                <w:bCs w:val="0"/>
                <w:noProof/>
                <w:kern w:val="2"/>
                <w:sz w:val="24"/>
                <w:szCs w:val="24"/>
                <w:lang w:val="en-GB" w:eastAsia="en-GB"/>
                <w14:ligatures w14:val="standardContextual"/>
              </w:rPr>
              <w:tab/>
            </w:r>
            <w:r w:rsidRPr="006430E3">
              <w:rPr>
                <w:rStyle w:val="Hyperlink"/>
                <w:noProof/>
              </w:rPr>
              <w:t>CONTINUING</w:t>
            </w:r>
            <w:r w:rsidRPr="006430E3">
              <w:rPr>
                <w:rStyle w:val="Hyperlink"/>
                <w:noProof/>
                <w:spacing w:val="-4"/>
              </w:rPr>
              <w:t xml:space="preserve"> </w:t>
            </w:r>
            <w:r w:rsidRPr="006430E3">
              <w:rPr>
                <w:rStyle w:val="Hyperlink"/>
                <w:noProof/>
              </w:rPr>
              <w:t>OBLIGATIONS</w:t>
            </w:r>
            <w:r w:rsidRPr="006430E3">
              <w:rPr>
                <w:rStyle w:val="Hyperlink"/>
                <w:noProof/>
                <w:spacing w:val="-4"/>
              </w:rPr>
              <w:t xml:space="preserve"> </w:t>
            </w:r>
            <w:r w:rsidRPr="006430E3">
              <w:rPr>
                <w:rStyle w:val="Hyperlink"/>
                <w:noProof/>
              </w:rPr>
              <w:t>OF</w:t>
            </w:r>
            <w:r w:rsidRPr="006430E3">
              <w:rPr>
                <w:rStyle w:val="Hyperlink"/>
                <w:noProof/>
                <w:spacing w:val="-3"/>
              </w:rPr>
              <w:t xml:space="preserve"> </w:t>
            </w:r>
            <w:r w:rsidRPr="006430E3">
              <w:rPr>
                <w:rStyle w:val="Hyperlink"/>
                <w:noProof/>
                <w:spacing w:val="-2"/>
              </w:rPr>
              <w:t>BORROWERS</w:t>
            </w:r>
            <w:r>
              <w:rPr>
                <w:noProof/>
                <w:webHidden/>
              </w:rPr>
              <w:tab/>
            </w:r>
            <w:r>
              <w:rPr>
                <w:noProof/>
                <w:webHidden/>
              </w:rPr>
              <w:fldChar w:fldCharType="begin"/>
            </w:r>
            <w:r>
              <w:rPr>
                <w:noProof/>
                <w:webHidden/>
              </w:rPr>
              <w:instrText xml:space="preserve"> PAGEREF _Toc216878979 \h </w:instrText>
            </w:r>
          </w:ins>
          <w:r>
            <w:rPr>
              <w:noProof/>
              <w:webHidden/>
            </w:rPr>
          </w:r>
          <w:ins w:id="120" w:author="Markus Olaussen" w:date="2025-12-17T15:47:00Z" w16du:dateUtc="2025-12-17T14:47:00Z">
            <w:r>
              <w:rPr>
                <w:noProof/>
                <w:webHidden/>
              </w:rPr>
              <w:fldChar w:fldCharType="separate"/>
            </w:r>
            <w:r>
              <w:rPr>
                <w:noProof/>
                <w:webHidden/>
              </w:rPr>
              <w:t>13</w:t>
            </w:r>
            <w:r>
              <w:rPr>
                <w:noProof/>
                <w:webHidden/>
              </w:rPr>
              <w:fldChar w:fldCharType="end"/>
            </w:r>
            <w:r w:rsidRPr="006430E3">
              <w:rPr>
                <w:rStyle w:val="Hyperlink"/>
                <w:noProof/>
              </w:rPr>
              <w:fldChar w:fldCharType="end"/>
            </w:r>
          </w:ins>
        </w:p>
        <w:p w14:paraId="42BFB49D" w14:textId="6DAC89B2" w:rsidR="00A12C30" w:rsidRDefault="00A12C30">
          <w:pPr>
            <w:pStyle w:val="TOC2"/>
            <w:tabs>
              <w:tab w:val="left" w:pos="1205"/>
              <w:tab w:val="right" w:leader="dot" w:pos="10020"/>
            </w:tabs>
            <w:rPr>
              <w:ins w:id="121"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22"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"_Toc216878980"</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3.1</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 xml:space="preserve">GENERAL </w:t>
            </w:r>
            <w:r w:rsidRPr="006430E3">
              <w:rPr>
                <w:rStyle w:val="Hyperlink"/>
                <w:noProof/>
                <w:spacing w:val="-2"/>
              </w:rPr>
              <w:t>REQUIREMENTS</w:t>
            </w:r>
            <w:r>
              <w:rPr>
                <w:noProof/>
                <w:webHidden/>
              </w:rPr>
              <w:tab/>
            </w:r>
            <w:r>
              <w:rPr>
                <w:noProof/>
                <w:webHidden/>
              </w:rPr>
              <w:fldChar w:fldCharType="begin"/>
            </w:r>
            <w:r>
              <w:rPr>
                <w:noProof/>
                <w:webHidden/>
              </w:rPr>
              <w:instrText xml:space="preserve"> PAGEREF _Toc216878980 \h </w:instrText>
            </w:r>
          </w:ins>
          <w:r>
            <w:rPr>
              <w:noProof/>
              <w:webHidden/>
            </w:rPr>
          </w:r>
          <w:ins w:id="123" w:author="Markus Olaussen" w:date="2025-12-17T15:47:00Z" w16du:dateUtc="2025-12-17T14:47:00Z">
            <w:r>
              <w:rPr>
                <w:noProof/>
                <w:webHidden/>
              </w:rPr>
              <w:fldChar w:fldCharType="separate"/>
            </w:r>
            <w:r>
              <w:rPr>
                <w:noProof/>
                <w:webHidden/>
              </w:rPr>
              <w:t>13</w:t>
            </w:r>
            <w:r>
              <w:rPr>
                <w:noProof/>
                <w:webHidden/>
              </w:rPr>
              <w:fldChar w:fldCharType="end"/>
            </w:r>
            <w:r w:rsidRPr="006430E3">
              <w:rPr>
                <w:rStyle w:val="Hyperlink"/>
                <w:noProof/>
              </w:rPr>
              <w:fldChar w:fldCharType="end"/>
            </w:r>
          </w:ins>
        </w:p>
        <w:p w14:paraId="4F80CA91" w14:textId="0DF34379" w:rsidR="00A12C30" w:rsidRDefault="00A12C30">
          <w:pPr>
            <w:pStyle w:val="TOC3"/>
            <w:tabs>
              <w:tab w:val="left" w:pos="1440"/>
              <w:tab w:val="right" w:leader="dot" w:pos="10020"/>
            </w:tabs>
            <w:rPr>
              <w:ins w:id="124"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25"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"_Toc216878981"</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3.1.1</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 xml:space="preserve">EQUAL </w:t>
            </w:r>
            <w:r w:rsidRPr="006430E3">
              <w:rPr>
                <w:rStyle w:val="Hyperlink"/>
                <w:noProof/>
                <w:spacing w:val="-2"/>
              </w:rPr>
              <w:t>TREATMENT</w:t>
            </w:r>
            <w:r>
              <w:rPr>
                <w:noProof/>
                <w:webHidden/>
              </w:rPr>
              <w:tab/>
            </w:r>
            <w:r>
              <w:rPr>
                <w:noProof/>
                <w:webHidden/>
              </w:rPr>
              <w:fldChar w:fldCharType="begin"/>
            </w:r>
            <w:r>
              <w:rPr>
                <w:noProof/>
                <w:webHidden/>
              </w:rPr>
              <w:instrText xml:space="preserve"> PAGEREF _Toc216878981 \h </w:instrText>
            </w:r>
          </w:ins>
          <w:r>
            <w:rPr>
              <w:noProof/>
              <w:webHidden/>
            </w:rPr>
          </w:r>
          <w:ins w:id="126" w:author="Markus Olaussen" w:date="2025-12-17T15:47:00Z" w16du:dateUtc="2025-12-17T14:47:00Z">
            <w:r>
              <w:rPr>
                <w:noProof/>
                <w:webHidden/>
              </w:rPr>
              <w:fldChar w:fldCharType="separate"/>
            </w:r>
            <w:r>
              <w:rPr>
                <w:noProof/>
                <w:webHidden/>
              </w:rPr>
              <w:t>13</w:t>
            </w:r>
            <w:r>
              <w:rPr>
                <w:noProof/>
                <w:webHidden/>
              </w:rPr>
              <w:fldChar w:fldCharType="end"/>
            </w:r>
            <w:r w:rsidRPr="006430E3">
              <w:rPr>
                <w:rStyle w:val="Hyperlink"/>
                <w:noProof/>
              </w:rPr>
              <w:fldChar w:fldCharType="end"/>
            </w:r>
          </w:ins>
        </w:p>
        <w:p w14:paraId="1AE80D38" w14:textId="114E9C8B" w:rsidR="00A12C30" w:rsidRDefault="00A12C30">
          <w:pPr>
            <w:pStyle w:val="TOC3"/>
            <w:tabs>
              <w:tab w:val="left" w:pos="1440"/>
              <w:tab w:val="right" w:leader="dot" w:pos="10020"/>
            </w:tabs>
            <w:rPr>
              <w:ins w:id="127"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28"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"_Toc216878982"</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3.1.2</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PROHIBITION OF</w:t>
            </w:r>
            <w:r w:rsidRPr="006430E3">
              <w:rPr>
                <w:rStyle w:val="Hyperlink"/>
                <w:noProof/>
                <w:spacing w:val="-1"/>
              </w:rPr>
              <w:t xml:space="preserve"> </w:t>
            </w:r>
            <w:r w:rsidRPr="006430E3">
              <w:rPr>
                <w:rStyle w:val="Hyperlink"/>
                <w:noProof/>
              </w:rPr>
              <w:t xml:space="preserve">UNREASONABLE BUSINESS </w:t>
            </w:r>
            <w:r w:rsidRPr="006430E3">
              <w:rPr>
                <w:rStyle w:val="Hyperlink"/>
                <w:noProof/>
                <w:spacing w:val="-2"/>
              </w:rPr>
              <w:t>METHODS</w:t>
            </w:r>
            <w:r>
              <w:rPr>
                <w:noProof/>
                <w:webHidden/>
              </w:rPr>
              <w:tab/>
            </w:r>
            <w:r>
              <w:rPr>
                <w:noProof/>
                <w:webHidden/>
              </w:rPr>
              <w:fldChar w:fldCharType="begin"/>
            </w:r>
            <w:r>
              <w:rPr>
                <w:noProof/>
                <w:webHidden/>
              </w:rPr>
              <w:instrText xml:space="preserve"> PAGEREF _Toc216878982 \h </w:instrText>
            </w:r>
          </w:ins>
          <w:r>
            <w:rPr>
              <w:noProof/>
              <w:webHidden/>
            </w:rPr>
          </w:r>
          <w:ins w:id="129" w:author="Markus Olaussen" w:date="2025-12-17T15:47:00Z" w16du:dateUtc="2025-12-17T14:47:00Z">
            <w:r>
              <w:rPr>
                <w:noProof/>
                <w:webHidden/>
              </w:rPr>
              <w:fldChar w:fldCharType="separate"/>
            </w:r>
            <w:r>
              <w:rPr>
                <w:noProof/>
                <w:webHidden/>
              </w:rPr>
              <w:t>13</w:t>
            </w:r>
            <w:r>
              <w:rPr>
                <w:noProof/>
                <w:webHidden/>
              </w:rPr>
              <w:fldChar w:fldCharType="end"/>
            </w:r>
            <w:r w:rsidRPr="006430E3">
              <w:rPr>
                <w:rStyle w:val="Hyperlink"/>
                <w:noProof/>
              </w:rPr>
              <w:fldChar w:fldCharType="end"/>
            </w:r>
          </w:ins>
        </w:p>
        <w:p w14:paraId="534FF070" w14:textId="76A76E19" w:rsidR="00A12C30" w:rsidRDefault="00A12C30">
          <w:pPr>
            <w:pStyle w:val="TOC3"/>
            <w:tabs>
              <w:tab w:val="left" w:pos="1440"/>
              <w:tab w:val="right" w:leader="dot" w:pos="10020"/>
            </w:tabs>
            <w:rPr>
              <w:ins w:id="130"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31"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"_Toc216878983"</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3.1.3</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 xml:space="preserve">FREELY </w:t>
            </w:r>
            <w:r w:rsidRPr="006430E3">
              <w:rPr>
                <w:rStyle w:val="Hyperlink"/>
                <w:noProof/>
                <w:spacing w:val="-2"/>
              </w:rPr>
              <w:t>TRANSFERABLE</w:t>
            </w:r>
            <w:r>
              <w:rPr>
                <w:noProof/>
                <w:webHidden/>
              </w:rPr>
              <w:tab/>
            </w:r>
            <w:r>
              <w:rPr>
                <w:noProof/>
                <w:webHidden/>
              </w:rPr>
              <w:fldChar w:fldCharType="begin"/>
            </w:r>
            <w:r>
              <w:rPr>
                <w:noProof/>
                <w:webHidden/>
              </w:rPr>
              <w:instrText xml:space="preserve"> PAGEREF _Toc216878983 \h </w:instrText>
            </w:r>
          </w:ins>
          <w:r>
            <w:rPr>
              <w:noProof/>
              <w:webHidden/>
            </w:rPr>
          </w:r>
          <w:ins w:id="132" w:author="Markus Olaussen" w:date="2025-12-17T15:47:00Z" w16du:dateUtc="2025-12-17T14:47:00Z">
            <w:r>
              <w:rPr>
                <w:noProof/>
                <w:webHidden/>
              </w:rPr>
              <w:fldChar w:fldCharType="separate"/>
            </w:r>
            <w:r>
              <w:rPr>
                <w:noProof/>
                <w:webHidden/>
              </w:rPr>
              <w:t>13</w:t>
            </w:r>
            <w:r>
              <w:rPr>
                <w:noProof/>
                <w:webHidden/>
              </w:rPr>
              <w:fldChar w:fldCharType="end"/>
            </w:r>
            <w:r w:rsidRPr="006430E3">
              <w:rPr>
                <w:rStyle w:val="Hyperlink"/>
                <w:noProof/>
              </w:rPr>
              <w:fldChar w:fldCharType="end"/>
            </w:r>
          </w:ins>
        </w:p>
        <w:p w14:paraId="3CC7E363" w14:textId="418941FE" w:rsidR="00A12C30" w:rsidRDefault="00A12C30">
          <w:pPr>
            <w:pStyle w:val="TOC3"/>
            <w:tabs>
              <w:tab w:val="left" w:pos="1440"/>
              <w:tab w:val="right" w:leader="dot" w:pos="10020"/>
            </w:tabs>
            <w:rPr>
              <w:ins w:id="133"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34"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"_Toc216878984"</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3.1.4</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CONTACT</w:t>
            </w:r>
            <w:r w:rsidRPr="006430E3">
              <w:rPr>
                <w:rStyle w:val="Hyperlink"/>
                <w:noProof/>
                <w:spacing w:val="-7"/>
              </w:rPr>
              <w:t xml:space="preserve"> </w:t>
            </w:r>
            <w:r w:rsidRPr="006430E3">
              <w:rPr>
                <w:rStyle w:val="Hyperlink"/>
                <w:noProof/>
                <w:spacing w:val="-2"/>
              </w:rPr>
              <w:t>PERSON</w:t>
            </w:r>
            <w:r>
              <w:rPr>
                <w:noProof/>
                <w:webHidden/>
              </w:rPr>
              <w:tab/>
            </w:r>
            <w:r>
              <w:rPr>
                <w:noProof/>
                <w:webHidden/>
              </w:rPr>
              <w:fldChar w:fldCharType="begin"/>
            </w:r>
            <w:r>
              <w:rPr>
                <w:noProof/>
                <w:webHidden/>
              </w:rPr>
              <w:instrText xml:space="preserve"> PAGEREF _Toc216878984 \h </w:instrText>
            </w:r>
          </w:ins>
          <w:r>
            <w:rPr>
              <w:noProof/>
              <w:webHidden/>
            </w:rPr>
          </w:r>
          <w:ins w:id="135" w:author="Markus Olaussen" w:date="2025-12-17T15:47:00Z" w16du:dateUtc="2025-12-17T14:47:00Z">
            <w:r>
              <w:rPr>
                <w:noProof/>
                <w:webHidden/>
              </w:rPr>
              <w:fldChar w:fldCharType="separate"/>
            </w:r>
            <w:r>
              <w:rPr>
                <w:noProof/>
                <w:webHidden/>
              </w:rPr>
              <w:t>14</w:t>
            </w:r>
            <w:r>
              <w:rPr>
                <w:noProof/>
                <w:webHidden/>
              </w:rPr>
              <w:fldChar w:fldCharType="end"/>
            </w:r>
            <w:r w:rsidRPr="006430E3">
              <w:rPr>
                <w:rStyle w:val="Hyperlink"/>
                <w:noProof/>
              </w:rPr>
              <w:fldChar w:fldCharType="end"/>
            </w:r>
          </w:ins>
        </w:p>
        <w:p w14:paraId="5B6B199D" w14:textId="52F661C0" w:rsidR="00A12C30" w:rsidRDefault="00A12C30">
          <w:pPr>
            <w:pStyle w:val="TOC3"/>
            <w:tabs>
              <w:tab w:val="left" w:pos="1440"/>
              <w:tab w:val="right" w:leader="dot" w:pos="10020"/>
            </w:tabs>
            <w:rPr>
              <w:ins w:id="136"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37"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"_Toc216878985"</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3.1.5</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INFORMATION</w:t>
            </w:r>
            <w:r w:rsidRPr="006430E3">
              <w:rPr>
                <w:rStyle w:val="Hyperlink"/>
                <w:noProof/>
                <w:spacing w:val="-4"/>
              </w:rPr>
              <w:t xml:space="preserve"> </w:t>
            </w:r>
            <w:r w:rsidRPr="006430E3">
              <w:rPr>
                <w:rStyle w:val="Hyperlink"/>
                <w:noProof/>
              </w:rPr>
              <w:t>TO</w:t>
            </w:r>
            <w:r w:rsidRPr="006430E3">
              <w:rPr>
                <w:rStyle w:val="Hyperlink"/>
                <w:noProof/>
                <w:spacing w:val="-3"/>
              </w:rPr>
              <w:t xml:space="preserve"> </w:t>
            </w:r>
            <w:r w:rsidRPr="006430E3">
              <w:rPr>
                <w:rStyle w:val="Hyperlink"/>
                <w:noProof/>
              </w:rPr>
              <w:t>BE</w:t>
            </w:r>
            <w:r w:rsidRPr="006430E3">
              <w:rPr>
                <w:rStyle w:val="Hyperlink"/>
                <w:noProof/>
                <w:spacing w:val="-2"/>
              </w:rPr>
              <w:t xml:space="preserve"> </w:t>
            </w:r>
            <w:r w:rsidRPr="006430E3">
              <w:rPr>
                <w:rStyle w:val="Hyperlink"/>
                <w:noProof/>
              </w:rPr>
              <w:t>PROVIDED</w:t>
            </w:r>
            <w:r w:rsidRPr="006430E3">
              <w:rPr>
                <w:rStyle w:val="Hyperlink"/>
                <w:noProof/>
                <w:spacing w:val="-2"/>
              </w:rPr>
              <w:t xml:space="preserve"> </w:t>
            </w:r>
            <w:r w:rsidRPr="006430E3">
              <w:rPr>
                <w:rStyle w:val="Hyperlink"/>
                <w:noProof/>
              </w:rPr>
              <w:t>TO</w:t>
            </w:r>
            <w:r w:rsidRPr="006430E3">
              <w:rPr>
                <w:rStyle w:val="Hyperlink"/>
                <w:noProof/>
                <w:spacing w:val="-3"/>
              </w:rPr>
              <w:t xml:space="preserve"> </w:t>
            </w:r>
            <w:r w:rsidRPr="006430E3">
              <w:rPr>
                <w:rStyle w:val="Hyperlink"/>
                <w:noProof/>
              </w:rPr>
              <w:t>OSLO</w:t>
            </w:r>
            <w:r w:rsidRPr="006430E3">
              <w:rPr>
                <w:rStyle w:val="Hyperlink"/>
                <w:noProof/>
                <w:spacing w:val="-3"/>
              </w:rPr>
              <w:t xml:space="preserve"> </w:t>
            </w:r>
            <w:r w:rsidRPr="006430E3">
              <w:rPr>
                <w:rStyle w:val="Hyperlink"/>
                <w:noProof/>
              </w:rPr>
              <w:t>BØRS</w:t>
            </w:r>
            <w:r w:rsidRPr="006430E3">
              <w:rPr>
                <w:rStyle w:val="Hyperlink"/>
                <w:noProof/>
                <w:spacing w:val="-1"/>
              </w:rPr>
              <w:t xml:space="preserve"> </w:t>
            </w:r>
            <w:r w:rsidRPr="006430E3">
              <w:rPr>
                <w:rStyle w:val="Hyperlink"/>
                <w:noProof/>
                <w:spacing w:val="-5"/>
              </w:rPr>
              <w:t>ASA</w:t>
            </w:r>
            <w:r>
              <w:rPr>
                <w:noProof/>
                <w:webHidden/>
              </w:rPr>
              <w:tab/>
            </w:r>
            <w:r>
              <w:rPr>
                <w:noProof/>
                <w:webHidden/>
              </w:rPr>
              <w:fldChar w:fldCharType="begin"/>
            </w:r>
            <w:r>
              <w:rPr>
                <w:noProof/>
                <w:webHidden/>
              </w:rPr>
              <w:instrText xml:space="preserve"> PAGEREF _Toc216878985 \h </w:instrText>
            </w:r>
          </w:ins>
          <w:r>
            <w:rPr>
              <w:noProof/>
              <w:webHidden/>
            </w:rPr>
          </w:r>
          <w:ins w:id="138" w:author="Markus Olaussen" w:date="2025-12-17T15:47:00Z" w16du:dateUtc="2025-12-17T14:47:00Z">
            <w:r>
              <w:rPr>
                <w:noProof/>
                <w:webHidden/>
              </w:rPr>
              <w:fldChar w:fldCharType="separate"/>
            </w:r>
            <w:r>
              <w:rPr>
                <w:noProof/>
                <w:webHidden/>
              </w:rPr>
              <w:t>14</w:t>
            </w:r>
            <w:r>
              <w:rPr>
                <w:noProof/>
                <w:webHidden/>
              </w:rPr>
              <w:fldChar w:fldCharType="end"/>
            </w:r>
            <w:r w:rsidRPr="006430E3">
              <w:rPr>
                <w:rStyle w:val="Hyperlink"/>
                <w:noProof/>
              </w:rPr>
              <w:fldChar w:fldCharType="end"/>
            </w:r>
          </w:ins>
        </w:p>
        <w:p w14:paraId="36C29545" w14:textId="11442380" w:rsidR="00A12C30" w:rsidRDefault="00A12C30">
          <w:pPr>
            <w:pStyle w:val="TOC3"/>
            <w:tabs>
              <w:tab w:val="left" w:pos="1440"/>
              <w:tab w:val="right" w:leader="dot" w:pos="10020"/>
            </w:tabs>
            <w:rPr>
              <w:ins w:id="139"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40"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"_Toc216878986"</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3.1.6</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COMMUNICATIONS</w:t>
            </w:r>
            <w:r w:rsidRPr="006430E3">
              <w:rPr>
                <w:rStyle w:val="Hyperlink"/>
                <w:noProof/>
                <w:spacing w:val="-1"/>
              </w:rPr>
              <w:t xml:space="preserve"> </w:t>
            </w:r>
            <w:r w:rsidRPr="006430E3">
              <w:rPr>
                <w:rStyle w:val="Hyperlink"/>
                <w:noProof/>
              </w:rPr>
              <w:t>WITH</w:t>
            </w:r>
            <w:r w:rsidRPr="006430E3">
              <w:rPr>
                <w:rStyle w:val="Hyperlink"/>
                <w:noProof/>
                <w:spacing w:val="-1"/>
              </w:rPr>
              <w:t xml:space="preserve"> </w:t>
            </w:r>
            <w:r w:rsidRPr="006430E3">
              <w:rPr>
                <w:rStyle w:val="Hyperlink"/>
                <w:noProof/>
              </w:rPr>
              <w:t>OSLO</w:t>
            </w:r>
            <w:r w:rsidRPr="006430E3">
              <w:rPr>
                <w:rStyle w:val="Hyperlink"/>
                <w:noProof/>
                <w:spacing w:val="-2"/>
              </w:rPr>
              <w:t xml:space="preserve"> </w:t>
            </w:r>
            <w:r w:rsidRPr="006430E3">
              <w:rPr>
                <w:rStyle w:val="Hyperlink"/>
                <w:noProof/>
              </w:rPr>
              <w:t xml:space="preserve">BØRS </w:t>
            </w:r>
            <w:r w:rsidRPr="006430E3">
              <w:rPr>
                <w:rStyle w:val="Hyperlink"/>
                <w:noProof/>
                <w:spacing w:val="-5"/>
              </w:rPr>
              <w:t>ASA</w:t>
            </w:r>
            <w:r>
              <w:rPr>
                <w:noProof/>
                <w:webHidden/>
              </w:rPr>
              <w:tab/>
            </w:r>
            <w:r>
              <w:rPr>
                <w:noProof/>
                <w:webHidden/>
              </w:rPr>
              <w:fldChar w:fldCharType="begin"/>
            </w:r>
            <w:r>
              <w:rPr>
                <w:noProof/>
                <w:webHidden/>
              </w:rPr>
              <w:instrText xml:space="preserve"> PAGEREF _Toc216878986 \h </w:instrText>
            </w:r>
          </w:ins>
          <w:r>
            <w:rPr>
              <w:noProof/>
              <w:webHidden/>
            </w:rPr>
          </w:r>
          <w:ins w:id="141" w:author="Markus Olaussen" w:date="2025-12-17T15:47:00Z" w16du:dateUtc="2025-12-17T14:47:00Z">
            <w:r>
              <w:rPr>
                <w:noProof/>
                <w:webHidden/>
              </w:rPr>
              <w:fldChar w:fldCharType="separate"/>
            </w:r>
            <w:r>
              <w:rPr>
                <w:noProof/>
                <w:webHidden/>
              </w:rPr>
              <w:t>15</w:t>
            </w:r>
            <w:r>
              <w:rPr>
                <w:noProof/>
                <w:webHidden/>
              </w:rPr>
              <w:fldChar w:fldCharType="end"/>
            </w:r>
            <w:r w:rsidRPr="006430E3">
              <w:rPr>
                <w:rStyle w:val="Hyperlink"/>
                <w:noProof/>
              </w:rPr>
              <w:fldChar w:fldCharType="end"/>
            </w:r>
          </w:ins>
        </w:p>
        <w:p w14:paraId="61E54DDC" w14:textId="2D99FCEE" w:rsidR="00A12C30" w:rsidRDefault="00A12C30">
          <w:pPr>
            <w:pStyle w:val="TOC3"/>
            <w:tabs>
              <w:tab w:val="left" w:pos="1440"/>
              <w:tab w:val="right" w:leader="dot" w:pos="10020"/>
            </w:tabs>
            <w:rPr>
              <w:ins w:id="142"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43"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"_Toc216878987"</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3.1.7</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PUBLIC</w:t>
            </w:r>
            <w:r w:rsidRPr="006430E3">
              <w:rPr>
                <w:rStyle w:val="Hyperlink"/>
                <w:noProof/>
                <w:spacing w:val="-2"/>
              </w:rPr>
              <w:t xml:space="preserve"> </w:t>
            </w:r>
            <w:r w:rsidRPr="006430E3">
              <w:rPr>
                <w:rStyle w:val="Hyperlink"/>
                <w:noProof/>
              </w:rPr>
              <w:t>DISCLOSURE</w:t>
            </w:r>
            <w:r w:rsidRPr="006430E3">
              <w:rPr>
                <w:rStyle w:val="Hyperlink"/>
                <w:noProof/>
                <w:spacing w:val="-1"/>
              </w:rPr>
              <w:t xml:space="preserve"> </w:t>
            </w:r>
            <w:r w:rsidRPr="006430E3">
              <w:rPr>
                <w:rStyle w:val="Hyperlink"/>
                <w:noProof/>
              </w:rPr>
              <w:t>OF</w:t>
            </w:r>
            <w:r w:rsidRPr="006430E3">
              <w:rPr>
                <w:rStyle w:val="Hyperlink"/>
                <w:noProof/>
                <w:spacing w:val="-2"/>
              </w:rPr>
              <w:t xml:space="preserve"> </w:t>
            </w:r>
            <w:r w:rsidRPr="006430E3">
              <w:rPr>
                <w:rStyle w:val="Hyperlink"/>
                <w:noProof/>
              </w:rPr>
              <w:t>INFORMATION</w:t>
            </w:r>
            <w:r w:rsidRPr="006430E3">
              <w:rPr>
                <w:rStyle w:val="Hyperlink"/>
                <w:noProof/>
                <w:spacing w:val="-1"/>
              </w:rPr>
              <w:t xml:space="preserve"> </w:t>
            </w:r>
            <w:r w:rsidRPr="006430E3">
              <w:rPr>
                <w:rStyle w:val="Hyperlink"/>
                <w:noProof/>
              </w:rPr>
              <w:t>IN</w:t>
            </w:r>
            <w:r w:rsidRPr="006430E3">
              <w:rPr>
                <w:rStyle w:val="Hyperlink"/>
                <w:noProof/>
                <w:spacing w:val="-1"/>
              </w:rPr>
              <w:t xml:space="preserve"> </w:t>
            </w:r>
            <w:r w:rsidRPr="006430E3">
              <w:rPr>
                <w:rStyle w:val="Hyperlink"/>
                <w:noProof/>
              </w:rPr>
              <w:t xml:space="preserve">SPECIAL </w:t>
            </w:r>
            <w:r w:rsidRPr="006430E3">
              <w:rPr>
                <w:rStyle w:val="Hyperlink"/>
                <w:noProof/>
                <w:spacing w:val="-2"/>
              </w:rPr>
              <w:t>CIRCUMSTANCES</w:t>
            </w:r>
            <w:r>
              <w:rPr>
                <w:noProof/>
                <w:webHidden/>
              </w:rPr>
              <w:tab/>
            </w:r>
            <w:r>
              <w:rPr>
                <w:noProof/>
                <w:webHidden/>
              </w:rPr>
              <w:fldChar w:fldCharType="begin"/>
            </w:r>
            <w:r>
              <w:rPr>
                <w:noProof/>
                <w:webHidden/>
              </w:rPr>
              <w:instrText xml:space="preserve"> PAGEREF _Toc216878987 \h </w:instrText>
            </w:r>
          </w:ins>
          <w:r>
            <w:rPr>
              <w:noProof/>
              <w:webHidden/>
            </w:rPr>
          </w:r>
          <w:ins w:id="144" w:author="Markus Olaussen" w:date="2025-12-17T15:47:00Z" w16du:dateUtc="2025-12-17T14:47:00Z">
            <w:r>
              <w:rPr>
                <w:noProof/>
                <w:webHidden/>
              </w:rPr>
              <w:fldChar w:fldCharType="separate"/>
            </w:r>
            <w:r>
              <w:rPr>
                <w:noProof/>
                <w:webHidden/>
              </w:rPr>
              <w:t>15</w:t>
            </w:r>
            <w:r>
              <w:rPr>
                <w:noProof/>
                <w:webHidden/>
              </w:rPr>
              <w:fldChar w:fldCharType="end"/>
            </w:r>
            <w:r w:rsidRPr="006430E3">
              <w:rPr>
                <w:rStyle w:val="Hyperlink"/>
                <w:noProof/>
              </w:rPr>
              <w:fldChar w:fldCharType="end"/>
            </w:r>
          </w:ins>
        </w:p>
        <w:p w14:paraId="34E8C9F0" w14:textId="2D18901E" w:rsidR="00A12C30" w:rsidRDefault="00A12C30">
          <w:pPr>
            <w:pStyle w:val="TOC3"/>
            <w:tabs>
              <w:tab w:val="left" w:pos="1440"/>
              <w:tab w:val="right" w:leader="dot" w:pos="10020"/>
            </w:tabs>
            <w:rPr>
              <w:ins w:id="145"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46"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"_Toc216878988"</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3.1.8</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CHANGE OF</w:t>
            </w:r>
            <w:r w:rsidRPr="006430E3">
              <w:rPr>
                <w:rStyle w:val="Hyperlink"/>
                <w:noProof/>
                <w:spacing w:val="-1"/>
              </w:rPr>
              <w:t xml:space="preserve"> </w:t>
            </w:r>
            <w:r w:rsidRPr="006430E3">
              <w:rPr>
                <w:rStyle w:val="Hyperlink"/>
                <w:noProof/>
                <w:spacing w:val="-2"/>
              </w:rPr>
              <w:t>DEBTOR</w:t>
            </w:r>
            <w:r>
              <w:rPr>
                <w:noProof/>
                <w:webHidden/>
              </w:rPr>
              <w:tab/>
            </w:r>
            <w:r>
              <w:rPr>
                <w:noProof/>
                <w:webHidden/>
              </w:rPr>
              <w:fldChar w:fldCharType="begin"/>
            </w:r>
            <w:r>
              <w:rPr>
                <w:noProof/>
                <w:webHidden/>
              </w:rPr>
              <w:instrText xml:space="preserve"> PAGEREF _Toc216878988 \h </w:instrText>
            </w:r>
          </w:ins>
          <w:r>
            <w:rPr>
              <w:noProof/>
              <w:webHidden/>
            </w:rPr>
          </w:r>
          <w:ins w:id="147" w:author="Markus Olaussen" w:date="2025-12-17T15:47:00Z" w16du:dateUtc="2025-12-17T14:47:00Z">
            <w:r>
              <w:rPr>
                <w:noProof/>
                <w:webHidden/>
              </w:rPr>
              <w:fldChar w:fldCharType="separate"/>
            </w:r>
            <w:r>
              <w:rPr>
                <w:noProof/>
                <w:webHidden/>
              </w:rPr>
              <w:t>15</w:t>
            </w:r>
            <w:r>
              <w:rPr>
                <w:noProof/>
                <w:webHidden/>
              </w:rPr>
              <w:fldChar w:fldCharType="end"/>
            </w:r>
            <w:r w:rsidRPr="006430E3">
              <w:rPr>
                <w:rStyle w:val="Hyperlink"/>
                <w:noProof/>
              </w:rPr>
              <w:fldChar w:fldCharType="end"/>
            </w:r>
          </w:ins>
        </w:p>
        <w:p w14:paraId="6197CDEF" w14:textId="79FD5BEC" w:rsidR="00A12C30" w:rsidRDefault="00A12C30">
          <w:pPr>
            <w:pStyle w:val="TOC2"/>
            <w:tabs>
              <w:tab w:val="left" w:pos="1205"/>
              <w:tab w:val="right" w:leader="dot" w:pos="10020"/>
            </w:tabs>
            <w:rPr>
              <w:ins w:id="148"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49"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"_Toc216878989"</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3.2</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CONTINUING</w:t>
            </w:r>
            <w:r w:rsidRPr="006430E3">
              <w:rPr>
                <w:rStyle w:val="Hyperlink"/>
                <w:noProof/>
                <w:spacing w:val="-4"/>
              </w:rPr>
              <w:t xml:space="preserve"> </w:t>
            </w:r>
            <w:r w:rsidRPr="006430E3">
              <w:rPr>
                <w:rStyle w:val="Hyperlink"/>
                <w:noProof/>
              </w:rPr>
              <w:t>DUTY</w:t>
            </w:r>
            <w:r w:rsidRPr="006430E3">
              <w:rPr>
                <w:rStyle w:val="Hyperlink"/>
                <w:noProof/>
                <w:spacing w:val="-4"/>
              </w:rPr>
              <w:t xml:space="preserve"> </w:t>
            </w:r>
            <w:r w:rsidRPr="006430E3">
              <w:rPr>
                <w:rStyle w:val="Hyperlink"/>
                <w:noProof/>
              </w:rPr>
              <w:t>OF</w:t>
            </w:r>
            <w:r w:rsidRPr="006430E3">
              <w:rPr>
                <w:rStyle w:val="Hyperlink"/>
                <w:noProof/>
                <w:spacing w:val="-3"/>
              </w:rPr>
              <w:t xml:space="preserve"> </w:t>
            </w:r>
            <w:r w:rsidRPr="006430E3">
              <w:rPr>
                <w:rStyle w:val="Hyperlink"/>
                <w:noProof/>
                <w:spacing w:val="-2"/>
              </w:rPr>
              <w:t>DISCLOSURE</w:t>
            </w:r>
            <w:r>
              <w:rPr>
                <w:noProof/>
                <w:webHidden/>
              </w:rPr>
              <w:tab/>
            </w:r>
            <w:r>
              <w:rPr>
                <w:noProof/>
                <w:webHidden/>
              </w:rPr>
              <w:fldChar w:fldCharType="begin"/>
            </w:r>
            <w:r>
              <w:rPr>
                <w:noProof/>
                <w:webHidden/>
              </w:rPr>
              <w:instrText xml:space="preserve"> PAGEREF _Toc216878989 \h </w:instrText>
            </w:r>
          </w:ins>
          <w:r>
            <w:rPr>
              <w:noProof/>
              <w:webHidden/>
            </w:rPr>
          </w:r>
          <w:ins w:id="150" w:author="Markus Olaussen" w:date="2025-12-17T15:47:00Z" w16du:dateUtc="2025-12-17T14:47:00Z">
            <w:r>
              <w:rPr>
                <w:noProof/>
                <w:webHidden/>
              </w:rPr>
              <w:fldChar w:fldCharType="separate"/>
            </w:r>
            <w:r>
              <w:rPr>
                <w:noProof/>
                <w:webHidden/>
              </w:rPr>
              <w:t>15</w:t>
            </w:r>
            <w:r>
              <w:rPr>
                <w:noProof/>
                <w:webHidden/>
              </w:rPr>
              <w:fldChar w:fldCharType="end"/>
            </w:r>
            <w:r w:rsidRPr="006430E3">
              <w:rPr>
                <w:rStyle w:val="Hyperlink"/>
                <w:noProof/>
              </w:rPr>
              <w:fldChar w:fldCharType="end"/>
            </w:r>
          </w:ins>
        </w:p>
        <w:p w14:paraId="17C42A2F" w14:textId="5FE8E4BF" w:rsidR="00A12C30" w:rsidRDefault="00A12C30">
          <w:pPr>
            <w:pStyle w:val="TOC3"/>
            <w:tabs>
              <w:tab w:val="left" w:pos="1440"/>
              <w:tab w:val="right" w:leader="dot" w:pos="10020"/>
            </w:tabs>
            <w:rPr>
              <w:ins w:id="151"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52"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"_Toc216878990"</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3.2.1</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 xml:space="preserve">INSIDE </w:t>
            </w:r>
            <w:r w:rsidRPr="006430E3">
              <w:rPr>
                <w:rStyle w:val="Hyperlink"/>
                <w:noProof/>
                <w:spacing w:val="-2"/>
              </w:rPr>
              <w:t>INFORMATION</w:t>
            </w:r>
            <w:r>
              <w:rPr>
                <w:noProof/>
                <w:webHidden/>
              </w:rPr>
              <w:tab/>
            </w:r>
            <w:r>
              <w:rPr>
                <w:noProof/>
                <w:webHidden/>
              </w:rPr>
              <w:fldChar w:fldCharType="begin"/>
            </w:r>
            <w:r>
              <w:rPr>
                <w:noProof/>
                <w:webHidden/>
              </w:rPr>
              <w:instrText xml:space="preserve"> PAGEREF _Toc216878990 \h </w:instrText>
            </w:r>
          </w:ins>
          <w:r>
            <w:rPr>
              <w:noProof/>
              <w:webHidden/>
            </w:rPr>
          </w:r>
          <w:ins w:id="153" w:author="Markus Olaussen" w:date="2025-12-17T15:47:00Z" w16du:dateUtc="2025-12-17T14:47:00Z">
            <w:r>
              <w:rPr>
                <w:noProof/>
                <w:webHidden/>
              </w:rPr>
              <w:fldChar w:fldCharType="separate"/>
            </w:r>
            <w:r>
              <w:rPr>
                <w:noProof/>
                <w:webHidden/>
              </w:rPr>
              <w:t>15</w:t>
            </w:r>
            <w:r>
              <w:rPr>
                <w:noProof/>
                <w:webHidden/>
              </w:rPr>
              <w:fldChar w:fldCharType="end"/>
            </w:r>
            <w:r w:rsidRPr="006430E3">
              <w:rPr>
                <w:rStyle w:val="Hyperlink"/>
                <w:noProof/>
              </w:rPr>
              <w:fldChar w:fldCharType="end"/>
            </w:r>
          </w:ins>
        </w:p>
        <w:p w14:paraId="5B93172D" w14:textId="7EB8344B" w:rsidR="00A12C30" w:rsidRDefault="00A12C30">
          <w:pPr>
            <w:pStyle w:val="TOC3"/>
            <w:tabs>
              <w:tab w:val="left" w:pos="1680"/>
              <w:tab w:val="right" w:leader="dot" w:pos="10020"/>
            </w:tabs>
            <w:rPr>
              <w:ins w:id="154"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55"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"_Toc216878991"</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3.2.1.2</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DELAYED</w:t>
            </w:r>
            <w:r w:rsidRPr="006430E3">
              <w:rPr>
                <w:rStyle w:val="Hyperlink"/>
                <w:noProof/>
                <w:spacing w:val="-7"/>
              </w:rPr>
              <w:t xml:space="preserve"> </w:t>
            </w:r>
            <w:r w:rsidRPr="006430E3">
              <w:rPr>
                <w:rStyle w:val="Hyperlink"/>
                <w:noProof/>
                <w:spacing w:val="-2"/>
              </w:rPr>
              <w:t>PUBLICATION</w:t>
            </w:r>
            <w:r>
              <w:rPr>
                <w:noProof/>
                <w:webHidden/>
              </w:rPr>
              <w:tab/>
            </w:r>
            <w:r>
              <w:rPr>
                <w:noProof/>
                <w:webHidden/>
              </w:rPr>
              <w:fldChar w:fldCharType="begin"/>
            </w:r>
            <w:r>
              <w:rPr>
                <w:noProof/>
                <w:webHidden/>
              </w:rPr>
              <w:instrText xml:space="preserve"> PAGEREF _Toc216878991 \h </w:instrText>
            </w:r>
          </w:ins>
          <w:r>
            <w:rPr>
              <w:noProof/>
              <w:webHidden/>
            </w:rPr>
          </w:r>
          <w:ins w:id="156" w:author="Markus Olaussen" w:date="2025-12-17T15:47:00Z" w16du:dateUtc="2025-12-17T14:47:00Z">
            <w:r>
              <w:rPr>
                <w:noProof/>
                <w:webHidden/>
              </w:rPr>
              <w:fldChar w:fldCharType="separate"/>
            </w:r>
            <w:r>
              <w:rPr>
                <w:noProof/>
                <w:webHidden/>
              </w:rPr>
              <w:t>16</w:t>
            </w:r>
            <w:r>
              <w:rPr>
                <w:noProof/>
                <w:webHidden/>
              </w:rPr>
              <w:fldChar w:fldCharType="end"/>
            </w:r>
            <w:r w:rsidRPr="006430E3">
              <w:rPr>
                <w:rStyle w:val="Hyperlink"/>
                <w:noProof/>
              </w:rPr>
              <w:fldChar w:fldCharType="end"/>
            </w:r>
          </w:ins>
        </w:p>
        <w:p w14:paraId="34ED0BD7" w14:textId="56499BBA" w:rsidR="00A12C30" w:rsidRDefault="00A12C30">
          <w:pPr>
            <w:pStyle w:val="TOC3"/>
            <w:tabs>
              <w:tab w:val="left" w:pos="1680"/>
              <w:tab w:val="right" w:leader="dot" w:pos="10020"/>
            </w:tabs>
            <w:rPr>
              <w:ins w:id="157"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58"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"_Toc216878992"</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3.2.1.3</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MANAGEMENT</w:t>
            </w:r>
            <w:r w:rsidRPr="006430E3">
              <w:rPr>
                <w:rStyle w:val="Hyperlink"/>
                <w:noProof/>
                <w:spacing w:val="-5"/>
              </w:rPr>
              <w:t xml:space="preserve"> </w:t>
            </w:r>
            <w:r w:rsidRPr="006430E3">
              <w:rPr>
                <w:rStyle w:val="Hyperlink"/>
                <w:noProof/>
              </w:rPr>
              <w:t>OF</w:t>
            </w:r>
            <w:r w:rsidRPr="006430E3">
              <w:rPr>
                <w:rStyle w:val="Hyperlink"/>
                <w:noProof/>
                <w:spacing w:val="-3"/>
              </w:rPr>
              <w:t xml:space="preserve"> </w:t>
            </w:r>
            <w:r w:rsidRPr="006430E3">
              <w:rPr>
                <w:rStyle w:val="Hyperlink"/>
                <w:noProof/>
              </w:rPr>
              <w:t>INFORMATION</w:t>
            </w:r>
            <w:r w:rsidRPr="006430E3">
              <w:rPr>
                <w:rStyle w:val="Hyperlink"/>
                <w:noProof/>
                <w:spacing w:val="-2"/>
              </w:rPr>
              <w:t xml:space="preserve"> </w:t>
            </w:r>
            <w:r w:rsidRPr="006430E3">
              <w:rPr>
                <w:rStyle w:val="Hyperlink"/>
                <w:noProof/>
              </w:rPr>
              <w:t>PRIOR</w:t>
            </w:r>
            <w:r w:rsidRPr="006430E3">
              <w:rPr>
                <w:rStyle w:val="Hyperlink"/>
                <w:noProof/>
                <w:spacing w:val="-3"/>
              </w:rPr>
              <w:t xml:space="preserve"> </w:t>
            </w:r>
            <w:r w:rsidRPr="006430E3">
              <w:rPr>
                <w:rStyle w:val="Hyperlink"/>
                <w:noProof/>
              </w:rPr>
              <w:t>TO</w:t>
            </w:r>
            <w:r w:rsidRPr="006430E3">
              <w:rPr>
                <w:rStyle w:val="Hyperlink"/>
                <w:noProof/>
                <w:spacing w:val="-3"/>
              </w:rPr>
              <w:t xml:space="preserve"> </w:t>
            </w:r>
            <w:r w:rsidRPr="006430E3">
              <w:rPr>
                <w:rStyle w:val="Hyperlink"/>
                <w:noProof/>
              </w:rPr>
              <w:t>IT</w:t>
            </w:r>
            <w:r w:rsidRPr="006430E3">
              <w:rPr>
                <w:rStyle w:val="Hyperlink"/>
                <w:noProof/>
                <w:spacing w:val="-3"/>
              </w:rPr>
              <w:t xml:space="preserve"> </w:t>
            </w:r>
            <w:r w:rsidRPr="006430E3">
              <w:rPr>
                <w:rStyle w:val="Hyperlink"/>
                <w:noProof/>
              </w:rPr>
              <w:t>BEING</w:t>
            </w:r>
            <w:r w:rsidRPr="006430E3">
              <w:rPr>
                <w:rStyle w:val="Hyperlink"/>
                <w:noProof/>
                <w:spacing w:val="-3"/>
              </w:rPr>
              <w:t xml:space="preserve"> </w:t>
            </w:r>
            <w:r w:rsidRPr="006430E3">
              <w:rPr>
                <w:rStyle w:val="Hyperlink"/>
                <w:noProof/>
              </w:rPr>
              <w:t>MADE</w:t>
            </w:r>
            <w:r w:rsidRPr="006430E3">
              <w:rPr>
                <w:rStyle w:val="Hyperlink"/>
                <w:noProof/>
                <w:spacing w:val="-1"/>
              </w:rPr>
              <w:t xml:space="preserve"> </w:t>
            </w:r>
            <w:r w:rsidRPr="006430E3">
              <w:rPr>
                <w:rStyle w:val="Hyperlink"/>
                <w:noProof/>
                <w:spacing w:val="-2"/>
              </w:rPr>
              <w:t>PUBLIC</w:t>
            </w:r>
            <w:r>
              <w:rPr>
                <w:noProof/>
                <w:webHidden/>
              </w:rPr>
              <w:tab/>
            </w:r>
            <w:r>
              <w:rPr>
                <w:noProof/>
                <w:webHidden/>
              </w:rPr>
              <w:fldChar w:fldCharType="begin"/>
            </w:r>
            <w:r>
              <w:rPr>
                <w:noProof/>
                <w:webHidden/>
              </w:rPr>
              <w:instrText xml:space="preserve"> PAGEREF _Toc216878992 \h </w:instrText>
            </w:r>
          </w:ins>
          <w:r>
            <w:rPr>
              <w:noProof/>
              <w:webHidden/>
            </w:rPr>
          </w:r>
          <w:ins w:id="159" w:author="Markus Olaussen" w:date="2025-12-17T15:47:00Z" w16du:dateUtc="2025-12-17T14:47:00Z">
            <w:r>
              <w:rPr>
                <w:noProof/>
                <w:webHidden/>
              </w:rPr>
              <w:fldChar w:fldCharType="separate"/>
            </w:r>
            <w:r>
              <w:rPr>
                <w:noProof/>
                <w:webHidden/>
              </w:rPr>
              <w:t>16</w:t>
            </w:r>
            <w:r>
              <w:rPr>
                <w:noProof/>
                <w:webHidden/>
              </w:rPr>
              <w:fldChar w:fldCharType="end"/>
            </w:r>
            <w:r w:rsidRPr="006430E3">
              <w:rPr>
                <w:rStyle w:val="Hyperlink"/>
                <w:noProof/>
              </w:rPr>
              <w:fldChar w:fldCharType="end"/>
            </w:r>
          </w:ins>
        </w:p>
        <w:p w14:paraId="04EBFF91" w14:textId="409775D1" w:rsidR="00A12C30" w:rsidRDefault="00A12C30">
          <w:pPr>
            <w:pStyle w:val="TOC3"/>
            <w:tabs>
              <w:tab w:val="left" w:pos="1440"/>
              <w:tab w:val="right" w:leader="dot" w:pos="10020"/>
            </w:tabs>
            <w:rPr>
              <w:ins w:id="160"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61"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"_Toc216878993"</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3.2.2</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OTHER</w:t>
            </w:r>
            <w:r w:rsidRPr="006430E3">
              <w:rPr>
                <w:rStyle w:val="Hyperlink"/>
                <w:noProof/>
                <w:spacing w:val="-1"/>
              </w:rPr>
              <w:t xml:space="preserve"> </w:t>
            </w:r>
            <w:r w:rsidRPr="006430E3">
              <w:rPr>
                <w:rStyle w:val="Hyperlink"/>
                <w:noProof/>
              </w:rPr>
              <w:t xml:space="preserve">MATERIAL </w:t>
            </w:r>
            <w:r w:rsidRPr="006430E3">
              <w:rPr>
                <w:rStyle w:val="Hyperlink"/>
                <w:noProof/>
                <w:spacing w:val="-2"/>
              </w:rPr>
              <w:t>MATTERS</w:t>
            </w:r>
            <w:r>
              <w:rPr>
                <w:noProof/>
                <w:webHidden/>
              </w:rPr>
              <w:tab/>
            </w:r>
            <w:r>
              <w:rPr>
                <w:noProof/>
                <w:webHidden/>
              </w:rPr>
              <w:fldChar w:fldCharType="begin"/>
            </w:r>
            <w:r>
              <w:rPr>
                <w:noProof/>
                <w:webHidden/>
              </w:rPr>
              <w:instrText xml:space="preserve"> PAGEREF _Toc216878993 \h </w:instrText>
            </w:r>
          </w:ins>
          <w:r>
            <w:rPr>
              <w:noProof/>
              <w:webHidden/>
            </w:rPr>
          </w:r>
          <w:ins w:id="162" w:author="Markus Olaussen" w:date="2025-12-17T15:47:00Z" w16du:dateUtc="2025-12-17T14:47:00Z">
            <w:r>
              <w:rPr>
                <w:noProof/>
                <w:webHidden/>
              </w:rPr>
              <w:fldChar w:fldCharType="separate"/>
            </w:r>
            <w:r>
              <w:rPr>
                <w:noProof/>
                <w:webHidden/>
              </w:rPr>
              <w:t>17</w:t>
            </w:r>
            <w:r>
              <w:rPr>
                <w:noProof/>
                <w:webHidden/>
              </w:rPr>
              <w:fldChar w:fldCharType="end"/>
            </w:r>
            <w:r w:rsidRPr="006430E3">
              <w:rPr>
                <w:rStyle w:val="Hyperlink"/>
                <w:noProof/>
              </w:rPr>
              <w:fldChar w:fldCharType="end"/>
            </w:r>
          </w:ins>
        </w:p>
        <w:p w14:paraId="6CB80396" w14:textId="5BD26DA6" w:rsidR="00A12C30" w:rsidRDefault="00A12C30">
          <w:pPr>
            <w:pStyle w:val="TOC3"/>
            <w:tabs>
              <w:tab w:val="left" w:pos="1440"/>
              <w:tab w:val="right" w:leader="dot" w:pos="10020"/>
            </w:tabs>
            <w:rPr>
              <w:ins w:id="163"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64"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"_Toc216878994"</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3.2.3</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NOTICES</w:t>
            </w:r>
            <w:r w:rsidRPr="006430E3">
              <w:rPr>
                <w:rStyle w:val="Hyperlink"/>
                <w:noProof/>
                <w:spacing w:val="-1"/>
              </w:rPr>
              <w:t xml:space="preserve"> </w:t>
            </w:r>
            <w:r w:rsidRPr="006430E3">
              <w:rPr>
                <w:rStyle w:val="Hyperlink"/>
                <w:noProof/>
              </w:rPr>
              <w:t>TO</w:t>
            </w:r>
            <w:r w:rsidRPr="006430E3">
              <w:rPr>
                <w:rStyle w:val="Hyperlink"/>
                <w:noProof/>
                <w:spacing w:val="-1"/>
              </w:rPr>
              <w:t xml:space="preserve"> </w:t>
            </w:r>
            <w:r w:rsidRPr="006430E3">
              <w:rPr>
                <w:rStyle w:val="Hyperlink"/>
                <w:noProof/>
                <w:spacing w:val="-2"/>
              </w:rPr>
              <w:t>BONDHOLDERS</w:t>
            </w:r>
            <w:r>
              <w:rPr>
                <w:noProof/>
                <w:webHidden/>
              </w:rPr>
              <w:tab/>
            </w:r>
            <w:r>
              <w:rPr>
                <w:noProof/>
                <w:webHidden/>
              </w:rPr>
              <w:fldChar w:fldCharType="begin"/>
            </w:r>
            <w:r>
              <w:rPr>
                <w:noProof/>
                <w:webHidden/>
              </w:rPr>
              <w:instrText xml:space="preserve"> PAGEREF _Toc216878994 \h </w:instrText>
            </w:r>
          </w:ins>
          <w:r>
            <w:rPr>
              <w:noProof/>
              <w:webHidden/>
            </w:rPr>
          </w:r>
          <w:ins w:id="165" w:author="Markus Olaussen" w:date="2025-12-17T15:47:00Z" w16du:dateUtc="2025-12-17T14:47:00Z">
            <w:r>
              <w:rPr>
                <w:noProof/>
                <w:webHidden/>
              </w:rPr>
              <w:fldChar w:fldCharType="separate"/>
            </w:r>
            <w:r>
              <w:rPr>
                <w:noProof/>
                <w:webHidden/>
              </w:rPr>
              <w:t>18</w:t>
            </w:r>
            <w:r>
              <w:rPr>
                <w:noProof/>
                <w:webHidden/>
              </w:rPr>
              <w:fldChar w:fldCharType="end"/>
            </w:r>
            <w:r w:rsidRPr="006430E3">
              <w:rPr>
                <w:rStyle w:val="Hyperlink"/>
                <w:noProof/>
              </w:rPr>
              <w:fldChar w:fldCharType="end"/>
            </w:r>
          </w:ins>
        </w:p>
        <w:p w14:paraId="6A6E8E3F" w14:textId="5AB6DA36" w:rsidR="00A12C30" w:rsidRDefault="00A12C30">
          <w:pPr>
            <w:pStyle w:val="TOC3"/>
            <w:tabs>
              <w:tab w:val="left" w:pos="1440"/>
              <w:tab w:val="right" w:leader="dot" w:pos="10020"/>
            </w:tabs>
            <w:rPr>
              <w:ins w:id="166"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67"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"_Toc216878995"</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3.2.4</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ADDITIONAL</w:t>
            </w:r>
            <w:r w:rsidRPr="006430E3">
              <w:rPr>
                <w:rStyle w:val="Hyperlink"/>
                <w:noProof/>
                <w:spacing w:val="-3"/>
              </w:rPr>
              <w:t xml:space="preserve"> </w:t>
            </w:r>
            <w:r w:rsidRPr="006430E3">
              <w:rPr>
                <w:rStyle w:val="Hyperlink"/>
                <w:noProof/>
              </w:rPr>
              <w:t>REQUIREMENTS</w:t>
            </w:r>
            <w:r w:rsidRPr="006430E3">
              <w:rPr>
                <w:rStyle w:val="Hyperlink"/>
                <w:noProof/>
                <w:spacing w:val="-3"/>
              </w:rPr>
              <w:t xml:space="preserve"> </w:t>
            </w:r>
            <w:r w:rsidRPr="006430E3">
              <w:rPr>
                <w:rStyle w:val="Hyperlink"/>
                <w:noProof/>
              </w:rPr>
              <w:t>FOR</w:t>
            </w:r>
            <w:r w:rsidRPr="006430E3">
              <w:rPr>
                <w:rStyle w:val="Hyperlink"/>
                <w:noProof/>
                <w:spacing w:val="-4"/>
              </w:rPr>
              <w:t xml:space="preserve"> </w:t>
            </w:r>
            <w:r w:rsidRPr="006430E3">
              <w:rPr>
                <w:rStyle w:val="Hyperlink"/>
                <w:noProof/>
              </w:rPr>
              <w:t>BONDS</w:t>
            </w:r>
            <w:r w:rsidRPr="006430E3">
              <w:rPr>
                <w:rStyle w:val="Hyperlink"/>
                <w:noProof/>
                <w:spacing w:val="-3"/>
              </w:rPr>
              <w:t xml:space="preserve"> </w:t>
            </w:r>
            <w:r w:rsidRPr="006430E3">
              <w:rPr>
                <w:rStyle w:val="Hyperlink"/>
                <w:noProof/>
              </w:rPr>
              <w:t>THAT</w:t>
            </w:r>
            <w:r w:rsidRPr="006430E3">
              <w:rPr>
                <w:rStyle w:val="Hyperlink"/>
                <w:noProof/>
                <w:spacing w:val="-4"/>
              </w:rPr>
              <w:t xml:space="preserve"> </w:t>
            </w:r>
            <w:r w:rsidRPr="006430E3">
              <w:rPr>
                <w:rStyle w:val="Hyperlink"/>
                <w:noProof/>
              </w:rPr>
              <w:t>CONFER</w:t>
            </w:r>
            <w:r w:rsidRPr="006430E3">
              <w:rPr>
                <w:rStyle w:val="Hyperlink"/>
                <w:noProof/>
                <w:spacing w:val="-4"/>
              </w:rPr>
              <w:t xml:space="preserve"> </w:t>
            </w:r>
            <w:r w:rsidRPr="006430E3">
              <w:rPr>
                <w:rStyle w:val="Hyperlink"/>
                <w:noProof/>
              </w:rPr>
              <w:t>THE</w:t>
            </w:r>
            <w:r w:rsidRPr="006430E3">
              <w:rPr>
                <w:rStyle w:val="Hyperlink"/>
                <w:noProof/>
                <w:spacing w:val="-3"/>
              </w:rPr>
              <w:t xml:space="preserve"> </w:t>
            </w:r>
            <w:r w:rsidRPr="006430E3">
              <w:rPr>
                <w:rStyle w:val="Hyperlink"/>
                <w:noProof/>
              </w:rPr>
              <w:t>RIGHT</w:t>
            </w:r>
            <w:r w:rsidRPr="006430E3">
              <w:rPr>
                <w:rStyle w:val="Hyperlink"/>
                <w:noProof/>
                <w:spacing w:val="-4"/>
              </w:rPr>
              <w:t xml:space="preserve"> </w:t>
            </w:r>
            <w:r w:rsidRPr="006430E3">
              <w:rPr>
                <w:rStyle w:val="Hyperlink"/>
                <w:noProof/>
              </w:rPr>
              <w:t>TO</w:t>
            </w:r>
            <w:r w:rsidRPr="006430E3">
              <w:rPr>
                <w:rStyle w:val="Hyperlink"/>
                <w:noProof/>
                <w:spacing w:val="-4"/>
              </w:rPr>
              <w:t xml:space="preserve"> </w:t>
            </w:r>
            <w:r w:rsidRPr="006430E3">
              <w:rPr>
                <w:rStyle w:val="Hyperlink"/>
                <w:noProof/>
              </w:rPr>
              <w:t>ACQUIRE</w:t>
            </w:r>
            <w:r w:rsidRPr="006430E3">
              <w:rPr>
                <w:rStyle w:val="Hyperlink"/>
                <w:noProof/>
                <w:spacing w:val="-3"/>
              </w:rPr>
              <w:t xml:space="preserve"> </w:t>
            </w:r>
            <w:r w:rsidRPr="006430E3">
              <w:rPr>
                <w:rStyle w:val="Hyperlink"/>
                <w:noProof/>
              </w:rPr>
              <w:t>SHARES ISSUED BY THE BORROWER</w:t>
            </w:r>
            <w:r>
              <w:rPr>
                <w:noProof/>
                <w:webHidden/>
              </w:rPr>
              <w:tab/>
            </w:r>
            <w:r>
              <w:rPr>
                <w:noProof/>
                <w:webHidden/>
              </w:rPr>
              <w:fldChar w:fldCharType="begin"/>
            </w:r>
            <w:r>
              <w:rPr>
                <w:noProof/>
                <w:webHidden/>
              </w:rPr>
              <w:instrText xml:space="preserve"> PAGEREF _Toc216878995 \h </w:instrText>
            </w:r>
          </w:ins>
          <w:r>
            <w:rPr>
              <w:noProof/>
              <w:webHidden/>
            </w:rPr>
          </w:r>
          <w:ins w:id="168" w:author="Markus Olaussen" w:date="2025-12-17T15:47:00Z" w16du:dateUtc="2025-12-17T14:47:00Z">
            <w:r>
              <w:rPr>
                <w:noProof/>
                <w:webHidden/>
              </w:rPr>
              <w:fldChar w:fldCharType="separate"/>
            </w:r>
            <w:r>
              <w:rPr>
                <w:noProof/>
                <w:webHidden/>
              </w:rPr>
              <w:t>18</w:t>
            </w:r>
            <w:r>
              <w:rPr>
                <w:noProof/>
                <w:webHidden/>
              </w:rPr>
              <w:fldChar w:fldCharType="end"/>
            </w:r>
            <w:r w:rsidRPr="006430E3">
              <w:rPr>
                <w:rStyle w:val="Hyperlink"/>
                <w:noProof/>
              </w:rPr>
              <w:fldChar w:fldCharType="end"/>
            </w:r>
          </w:ins>
        </w:p>
        <w:p w14:paraId="2E53F15C" w14:textId="6D114504" w:rsidR="00A12C30" w:rsidRDefault="00A12C30">
          <w:pPr>
            <w:pStyle w:val="TOC2"/>
            <w:tabs>
              <w:tab w:val="left" w:pos="1205"/>
              <w:tab w:val="right" w:leader="dot" w:pos="10020"/>
            </w:tabs>
            <w:rPr>
              <w:ins w:id="169"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70"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"_Toc216878996"</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3.3</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GENERAL RULES OF</w:t>
            </w:r>
            <w:r w:rsidRPr="006430E3">
              <w:rPr>
                <w:rStyle w:val="Hyperlink"/>
                <w:noProof/>
                <w:spacing w:val="-1"/>
              </w:rPr>
              <w:t xml:space="preserve"> </w:t>
            </w:r>
            <w:r w:rsidRPr="006430E3">
              <w:rPr>
                <w:rStyle w:val="Hyperlink"/>
                <w:noProof/>
                <w:spacing w:val="-2"/>
              </w:rPr>
              <w:t>CONDUCT</w:t>
            </w:r>
            <w:r>
              <w:rPr>
                <w:noProof/>
                <w:webHidden/>
              </w:rPr>
              <w:tab/>
            </w:r>
            <w:r>
              <w:rPr>
                <w:noProof/>
                <w:webHidden/>
              </w:rPr>
              <w:fldChar w:fldCharType="begin"/>
            </w:r>
            <w:r>
              <w:rPr>
                <w:noProof/>
                <w:webHidden/>
              </w:rPr>
              <w:instrText xml:space="preserve"> PAGEREF _Toc216878996 \h </w:instrText>
            </w:r>
          </w:ins>
          <w:r>
            <w:rPr>
              <w:noProof/>
              <w:webHidden/>
            </w:rPr>
          </w:r>
          <w:ins w:id="171" w:author="Markus Olaussen" w:date="2025-12-17T15:47:00Z" w16du:dateUtc="2025-12-17T14:47:00Z">
            <w:r>
              <w:rPr>
                <w:noProof/>
                <w:webHidden/>
              </w:rPr>
              <w:fldChar w:fldCharType="separate"/>
            </w:r>
            <w:r>
              <w:rPr>
                <w:noProof/>
                <w:webHidden/>
              </w:rPr>
              <w:t>18</w:t>
            </w:r>
            <w:r>
              <w:rPr>
                <w:noProof/>
                <w:webHidden/>
              </w:rPr>
              <w:fldChar w:fldCharType="end"/>
            </w:r>
            <w:r w:rsidRPr="006430E3">
              <w:rPr>
                <w:rStyle w:val="Hyperlink"/>
                <w:noProof/>
              </w:rPr>
              <w:fldChar w:fldCharType="end"/>
            </w:r>
          </w:ins>
        </w:p>
        <w:p w14:paraId="655F3488" w14:textId="50ABC805" w:rsidR="00A12C30" w:rsidRDefault="00A12C30">
          <w:pPr>
            <w:pStyle w:val="TOC3"/>
            <w:tabs>
              <w:tab w:val="left" w:pos="1440"/>
              <w:tab w:val="right" w:leader="dot" w:pos="10020"/>
            </w:tabs>
            <w:rPr>
              <w:ins w:id="172"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73"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"_Toc216878997"</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3.3.1</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PROHIBITION ON MISUSE OF</w:t>
            </w:r>
            <w:r w:rsidRPr="006430E3">
              <w:rPr>
                <w:rStyle w:val="Hyperlink"/>
                <w:noProof/>
                <w:spacing w:val="-1"/>
              </w:rPr>
              <w:t xml:space="preserve"> </w:t>
            </w:r>
            <w:r w:rsidRPr="006430E3">
              <w:rPr>
                <w:rStyle w:val="Hyperlink"/>
                <w:noProof/>
              </w:rPr>
              <w:t xml:space="preserve">INSIDE </w:t>
            </w:r>
            <w:r w:rsidRPr="006430E3">
              <w:rPr>
                <w:rStyle w:val="Hyperlink"/>
                <w:noProof/>
                <w:spacing w:val="-2"/>
              </w:rPr>
              <w:t>INFORMATION</w:t>
            </w:r>
            <w:r>
              <w:rPr>
                <w:noProof/>
                <w:webHidden/>
              </w:rPr>
              <w:tab/>
            </w:r>
            <w:r>
              <w:rPr>
                <w:noProof/>
                <w:webHidden/>
              </w:rPr>
              <w:fldChar w:fldCharType="begin"/>
            </w:r>
            <w:r>
              <w:rPr>
                <w:noProof/>
                <w:webHidden/>
              </w:rPr>
              <w:instrText xml:space="preserve"> PAGEREF _Toc216878997 \h </w:instrText>
            </w:r>
          </w:ins>
          <w:r>
            <w:rPr>
              <w:noProof/>
              <w:webHidden/>
            </w:rPr>
          </w:r>
          <w:ins w:id="174" w:author="Markus Olaussen" w:date="2025-12-17T15:47:00Z" w16du:dateUtc="2025-12-17T14:47:00Z">
            <w:r>
              <w:rPr>
                <w:noProof/>
                <w:webHidden/>
              </w:rPr>
              <w:fldChar w:fldCharType="separate"/>
            </w:r>
            <w:r>
              <w:rPr>
                <w:noProof/>
                <w:webHidden/>
              </w:rPr>
              <w:t>18</w:t>
            </w:r>
            <w:r>
              <w:rPr>
                <w:noProof/>
                <w:webHidden/>
              </w:rPr>
              <w:fldChar w:fldCharType="end"/>
            </w:r>
            <w:r w:rsidRPr="006430E3">
              <w:rPr>
                <w:rStyle w:val="Hyperlink"/>
                <w:noProof/>
              </w:rPr>
              <w:fldChar w:fldCharType="end"/>
            </w:r>
          </w:ins>
        </w:p>
        <w:p w14:paraId="106F24A5" w14:textId="5665AF6B" w:rsidR="00A12C30" w:rsidRDefault="00A12C30">
          <w:pPr>
            <w:pStyle w:val="TOC3"/>
            <w:tabs>
              <w:tab w:val="left" w:pos="1440"/>
              <w:tab w:val="right" w:leader="dot" w:pos="10020"/>
            </w:tabs>
            <w:rPr>
              <w:ins w:id="175"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76"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"_Toc216878998"</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3.3.2</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PROHIBITION</w:t>
            </w:r>
            <w:r w:rsidRPr="006430E3">
              <w:rPr>
                <w:rStyle w:val="Hyperlink"/>
                <w:noProof/>
                <w:spacing w:val="-6"/>
              </w:rPr>
              <w:t xml:space="preserve"> </w:t>
            </w:r>
            <w:r w:rsidRPr="006430E3">
              <w:rPr>
                <w:rStyle w:val="Hyperlink"/>
                <w:noProof/>
              </w:rPr>
              <w:t>AGAINST</w:t>
            </w:r>
            <w:r w:rsidRPr="006430E3">
              <w:rPr>
                <w:rStyle w:val="Hyperlink"/>
                <w:noProof/>
                <w:spacing w:val="-5"/>
              </w:rPr>
              <w:t xml:space="preserve"> </w:t>
            </w:r>
            <w:r w:rsidRPr="006430E3">
              <w:rPr>
                <w:rStyle w:val="Hyperlink"/>
                <w:noProof/>
              </w:rPr>
              <w:t>GIVING</w:t>
            </w:r>
            <w:r w:rsidRPr="006430E3">
              <w:rPr>
                <w:rStyle w:val="Hyperlink"/>
                <w:noProof/>
                <w:spacing w:val="-4"/>
              </w:rPr>
              <w:t xml:space="preserve"> </w:t>
            </w:r>
            <w:r w:rsidRPr="006430E3">
              <w:rPr>
                <w:rStyle w:val="Hyperlink"/>
                <w:noProof/>
                <w:spacing w:val="-2"/>
              </w:rPr>
              <w:t>ADVICE</w:t>
            </w:r>
            <w:r>
              <w:rPr>
                <w:noProof/>
                <w:webHidden/>
              </w:rPr>
              <w:tab/>
            </w:r>
            <w:r>
              <w:rPr>
                <w:noProof/>
                <w:webHidden/>
              </w:rPr>
              <w:fldChar w:fldCharType="begin"/>
            </w:r>
            <w:r>
              <w:rPr>
                <w:noProof/>
                <w:webHidden/>
              </w:rPr>
              <w:instrText xml:space="preserve"> PAGEREF _Toc216878998 \h </w:instrText>
            </w:r>
          </w:ins>
          <w:r>
            <w:rPr>
              <w:noProof/>
              <w:webHidden/>
            </w:rPr>
          </w:r>
          <w:ins w:id="177" w:author="Markus Olaussen" w:date="2025-12-17T15:47:00Z" w16du:dateUtc="2025-12-17T14:47:00Z">
            <w:r>
              <w:rPr>
                <w:noProof/>
                <w:webHidden/>
              </w:rPr>
              <w:fldChar w:fldCharType="separate"/>
            </w:r>
            <w:r>
              <w:rPr>
                <w:noProof/>
                <w:webHidden/>
              </w:rPr>
              <w:t>18</w:t>
            </w:r>
            <w:r>
              <w:rPr>
                <w:noProof/>
                <w:webHidden/>
              </w:rPr>
              <w:fldChar w:fldCharType="end"/>
            </w:r>
            <w:r w:rsidRPr="006430E3">
              <w:rPr>
                <w:rStyle w:val="Hyperlink"/>
                <w:noProof/>
              </w:rPr>
              <w:fldChar w:fldCharType="end"/>
            </w:r>
          </w:ins>
        </w:p>
        <w:p w14:paraId="12DD7C40" w14:textId="35FC8725" w:rsidR="00A12C30" w:rsidRDefault="00A12C30">
          <w:pPr>
            <w:pStyle w:val="TOC3"/>
            <w:tabs>
              <w:tab w:val="left" w:pos="1440"/>
              <w:tab w:val="right" w:leader="dot" w:pos="10020"/>
            </w:tabs>
            <w:rPr>
              <w:ins w:id="178"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79"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"_Toc216878999"</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3.3.3</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PROHIBITION</w:t>
            </w:r>
            <w:r w:rsidRPr="006430E3">
              <w:rPr>
                <w:rStyle w:val="Hyperlink"/>
                <w:noProof/>
                <w:spacing w:val="-2"/>
              </w:rPr>
              <w:t xml:space="preserve"> </w:t>
            </w:r>
            <w:r w:rsidRPr="006430E3">
              <w:rPr>
                <w:rStyle w:val="Hyperlink"/>
                <w:noProof/>
              </w:rPr>
              <w:t>OF</w:t>
            </w:r>
            <w:r w:rsidRPr="006430E3">
              <w:rPr>
                <w:rStyle w:val="Hyperlink"/>
                <w:noProof/>
                <w:spacing w:val="-3"/>
              </w:rPr>
              <w:t xml:space="preserve"> </w:t>
            </w:r>
            <w:r w:rsidRPr="006430E3">
              <w:rPr>
                <w:rStyle w:val="Hyperlink"/>
                <w:noProof/>
              </w:rPr>
              <w:t>MARKET</w:t>
            </w:r>
            <w:r w:rsidRPr="006430E3">
              <w:rPr>
                <w:rStyle w:val="Hyperlink"/>
                <w:noProof/>
                <w:spacing w:val="-2"/>
              </w:rPr>
              <w:t xml:space="preserve"> MANIPULATION</w:t>
            </w:r>
            <w:r>
              <w:rPr>
                <w:noProof/>
                <w:webHidden/>
              </w:rPr>
              <w:tab/>
            </w:r>
            <w:r>
              <w:rPr>
                <w:noProof/>
                <w:webHidden/>
              </w:rPr>
              <w:fldChar w:fldCharType="begin"/>
            </w:r>
            <w:r>
              <w:rPr>
                <w:noProof/>
                <w:webHidden/>
              </w:rPr>
              <w:instrText xml:space="preserve"> PAGEREF _Toc216878999 \h </w:instrText>
            </w:r>
          </w:ins>
          <w:r>
            <w:rPr>
              <w:noProof/>
              <w:webHidden/>
            </w:rPr>
          </w:r>
          <w:ins w:id="180" w:author="Markus Olaussen" w:date="2025-12-17T15:47:00Z" w16du:dateUtc="2025-12-17T14:47:00Z">
            <w:r>
              <w:rPr>
                <w:noProof/>
                <w:webHidden/>
              </w:rPr>
              <w:fldChar w:fldCharType="separate"/>
            </w:r>
            <w:r>
              <w:rPr>
                <w:noProof/>
                <w:webHidden/>
              </w:rPr>
              <w:t>18</w:t>
            </w:r>
            <w:r>
              <w:rPr>
                <w:noProof/>
                <w:webHidden/>
              </w:rPr>
              <w:fldChar w:fldCharType="end"/>
            </w:r>
            <w:r w:rsidRPr="006430E3">
              <w:rPr>
                <w:rStyle w:val="Hyperlink"/>
                <w:noProof/>
              </w:rPr>
              <w:fldChar w:fldCharType="end"/>
            </w:r>
          </w:ins>
        </w:p>
        <w:p w14:paraId="55F46077" w14:textId="3733F1A6" w:rsidR="00A12C30" w:rsidRDefault="00A12C30">
          <w:pPr>
            <w:pStyle w:val="TOC2"/>
            <w:tabs>
              <w:tab w:val="left" w:pos="1205"/>
              <w:tab w:val="right" w:leader="dot" w:pos="10020"/>
            </w:tabs>
            <w:rPr>
              <w:ins w:id="181"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82"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"_Toc216879000"</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3.4</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 xml:space="preserve">FINANCIAL </w:t>
            </w:r>
            <w:r w:rsidRPr="006430E3">
              <w:rPr>
                <w:rStyle w:val="Hyperlink"/>
                <w:noProof/>
                <w:spacing w:val="-2"/>
              </w:rPr>
              <w:t>REPORTING</w:t>
            </w:r>
            <w:r>
              <w:rPr>
                <w:noProof/>
                <w:webHidden/>
              </w:rPr>
              <w:tab/>
            </w:r>
            <w:r>
              <w:rPr>
                <w:noProof/>
                <w:webHidden/>
              </w:rPr>
              <w:fldChar w:fldCharType="begin"/>
            </w:r>
            <w:r>
              <w:rPr>
                <w:noProof/>
                <w:webHidden/>
              </w:rPr>
              <w:instrText xml:space="preserve"> PAGEREF _Toc216879000 \h </w:instrText>
            </w:r>
          </w:ins>
          <w:r>
            <w:rPr>
              <w:noProof/>
              <w:webHidden/>
            </w:rPr>
          </w:r>
          <w:ins w:id="183" w:author="Markus Olaussen" w:date="2025-12-17T15:47:00Z" w16du:dateUtc="2025-12-17T14:47:00Z">
            <w:r>
              <w:rPr>
                <w:noProof/>
                <w:webHidden/>
              </w:rPr>
              <w:fldChar w:fldCharType="separate"/>
            </w:r>
            <w:r>
              <w:rPr>
                <w:noProof/>
                <w:webHidden/>
              </w:rPr>
              <w:t>19</w:t>
            </w:r>
            <w:r>
              <w:rPr>
                <w:noProof/>
                <w:webHidden/>
              </w:rPr>
              <w:fldChar w:fldCharType="end"/>
            </w:r>
            <w:r w:rsidRPr="006430E3">
              <w:rPr>
                <w:rStyle w:val="Hyperlink"/>
                <w:noProof/>
              </w:rPr>
              <w:fldChar w:fldCharType="end"/>
            </w:r>
          </w:ins>
        </w:p>
        <w:p w14:paraId="1B259E6F" w14:textId="101293E3" w:rsidR="00A12C30" w:rsidRDefault="00A12C30">
          <w:pPr>
            <w:pStyle w:val="TOC3"/>
            <w:tabs>
              <w:tab w:val="left" w:pos="1440"/>
              <w:tab w:val="right" w:leader="dot" w:pos="10020"/>
            </w:tabs>
            <w:rPr>
              <w:ins w:id="184"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85"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"_Toc216879001"</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3.4.1</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MANAGEMENT</w:t>
            </w:r>
            <w:r w:rsidRPr="006430E3">
              <w:rPr>
                <w:rStyle w:val="Hyperlink"/>
                <w:noProof/>
                <w:spacing w:val="-5"/>
              </w:rPr>
              <w:t xml:space="preserve"> </w:t>
            </w:r>
            <w:r w:rsidRPr="006430E3">
              <w:rPr>
                <w:rStyle w:val="Hyperlink"/>
                <w:noProof/>
              </w:rPr>
              <w:t>OF</w:t>
            </w:r>
            <w:r w:rsidRPr="006430E3">
              <w:rPr>
                <w:rStyle w:val="Hyperlink"/>
                <w:noProof/>
                <w:spacing w:val="-3"/>
              </w:rPr>
              <w:t xml:space="preserve"> </w:t>
            </w:r>
            <w:r w:rsidRPr="006430E3">
              <w:rPr>
                <w:rStyle w:val="Hyperlink"/>
                <w:noProof/>
              </w:rPr>
              <w:t>INFORMATION</w:t>
            </w:r>
            <w:r w:rsidRPr="006430E3">
              <w:rPr>
                <w:rStyle w:val="Hyperlink"/>
                <w:noProof/>
                <w:spacing w:val="-2"/>
              </w:rPr>
              <w:t xml:space="preserve"> </w:t>
            </w:r>
            <w:r w:rsidRPr="006430E3">
              <w:rPr>
                <w:rStyle w:val="Hyperlink"/>
                <w:noProof/>
              </w:rPr>
              <w:t>PRIOR</w:t>
            </w:r>
            <w:r w:rsidRPr="006430E3">
              <w:rPr>
                <w:rStyle w:val="Hyperlink"/>
                <w:noProof/>
                <w:spacing w:val="-3"/>
              </w:rPr>
              <w:t xml:space="preserve"> </w:t>
            </w:r>
            <w:r w:rsidRPr="006430E3">
              <w:rPr>
                <w:rStyle w:val="Hyperlink"/>
                <w:noProof/>
              </w:rPr>
              <w:t>TO</w:t>
            </w:r>
            <w:r w:rsidRPr="006430E3">
              <w:rPr>
                <w:rStyle w:val="Hyperlink"/>
                <w:noProof/>
                <w:spacing w:val="-3"/>
              </w:rPr>
              <w:t xml:space="preserve"> </w:t>
            </w:r>
            <w:r w:rsidRPr="006430E3">
              <w:rPr>
                <w:rStyle w:val="Hyperlink"/>
                <w:noProof/>
              </w:rPr>
              <w:t>IT</w:t>
            </w:r>
            <w:r w:rsidRPr="006430E3">
              <w:rPr>
                <w:rStyle w:val="Hyperlink"/>
                <w:noProof/>
                <w:spacing w:val="-3"/>
              </w:rPr>
              <w:t xml:space="preserve"> </w:t>
            </w:r>
            <w:r w:rsidRPr="006430E3">
              <w:rPr>
                <w:rStyle w:val="Hyperlink"/>
                <w:noProof/>
              </w:rPr>
              <w:t>BEING</w:t>
            </w:r>
            <w:r w:rsidRPr="006430E3">
              <w:rPr>
                <w:rStyle w:val="Hyperlink"/>
                <w:noProof/>
                <w:spacing w:val="-3"/>
              </w:rPr>
              <w:t xml:space="preserve"> </w:t>
            </w:r>
            <w:r w:rsidRPr="006430E3">
              <w:rPr>
                <w:rStyle w:val="Hyperlink"/>
                <w:noProof/>
              </w:rPr>
              <w:t>MADE</w:t>
            </w:r>
            <w:r w:rsidRPr="006430E3">
              <w:rPr>
                <w:rStyle w:val="Hyperlink"/>
                <w:noProof/>
                <w:spacing w:val="-1"/>
              </w:rPr>
              <w:t xml:space="preserve"> </w:t>
            </w:r>
            <w:r w:rsidRPr="006430E3">
              <w:rPr>
                <w:rStyle w:val="Hyperlink"/>
                <w:noProof/>
                <w:spacing w:val="-2"/>
              </w:rPr>
              <w:t>PUBLIC</w:t>
            </w:r>
            <w:r>
              <w:rPr>
                <w:noProof/>
                <w:webHidden/>
              </w:rPr>
              <w:tab/>
            </w:r>
            <w:r>
              <w:rPr>
                <w:noProof/>
                <w:webHidden/>
              </w:rPr>
              <w:fldChar w:fldCharType="begin"/>
            </w:r>
            <w:r>
              <w:rPr>
                <w:noProof/>
                <w:webHidden/>
              </w:rPr>
              <w:instrText xml:space="preserve"> PAGEREF _Toc216879001 \h </w:instrText>
            </w:r>
          </w:ins>
          <w:r>
            <w:rPr>
              <w:noProof/>
              <w:webHidden/>
            </w:rPr>
          </w:r>
          <w:ins w:id="186" w:author="Markus Olaussen" w:date="2025-12-17T15:47:00Z" w16du:dateUtc="2025-12-17T14:47:00Z">
            <w:r>
              <w:rPr>
                <w:noProof/>
                <w:webHidden/>
              </w:rPr>
              <w:fldChar w:fldCharType="separate"/>
            </w:r>
            <w:r>
              <w:rPr>
                <w:noProof/>
                <w:webHidden/>
              </w:rPr>
              <w:t>19</w:t>
            </w:r>
            <w:r>
              <w:rPr>
                <w:noProof/>
                <w:webHidden/>
              </w:rPr>
              <w:fldChar w:fldCharType="end"/>
            </w:r>
            <w:r w:rsidRPr="006430E3">
              <w:rPr>
                <w:rStyle w:val="Hyperlink"/>
                <w:noProof/>
              </w:rPr>
              <w:fldChar w:fldCharType="end"/>
            </w:r>
          </w:ins>
        </w:p>
        <w:p w14:paraId="0D3BBCB4" w14:textId="6B1404DE" w:rsidR="00A12C30" w:rsidRDefault="00A12C30">
          <w:pPr>
            <w:pStyle w:val="TOC3"/>
            <w:tabs>
              <w:tab w:val="left" w:pos="1440"/>
              <w:tab w:val="right" w:leader="dot" w:pos="10020"/>
            </w:tabs>
            <w:rPr>
              <w:ins w:id="187"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88" w:author="Markus Olaussen" w:date="2025-12-17T15:47:00Z" w16du:dateUtc="2025-12-17T14:47:00Z">
            <w:r w:rsidRPr="006430E3">
              <w:rPr>
                <w:rStyle w:val="Hyperlink"/>
                <w:noProof/>
              </w:rPr>
              <w:lastRenderedPageBreak/>
              <w:fldChar w:fldCharType="begin"/>
            </w:r>
            <w:r w:rsidRPr="006430E3">
              <w:rPr>
                <w:rStyle w:val="Hyperlink"/>
                <w:noProof/>
              </w:rPr>
              <w:instrText xml:space="preserve"> </w:instrText>
            </w:r>
            <w:r>
              <w:rPr>
                <w:noProof/>
              </w:rPr>
              <w:instrText>HYPERLINK \l "_Toc216879002"</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3.4.2</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DUTY</w:t>
            </w:r>
            <w:r w:rsidRPr="006430E3">
              <w:rPr>
                <w:rStyle w:val="Hyperlink"/>
                <w:noProof/>
                <w:spacing w:val="-1"/>
              </w:rPr>
              <w:t xml:space="preserve"> </w:t>
            </w:r>
            <w:r w:rsidRPr="006430E3">
              <w:rPr>
                <w:rStyle w:val="Hyperlink"/>
                <w:noProof/>
              </w:rPr>
              <w:t>TO</w:t>
            </w:r>
            <w:r w:rsidRPr="006430E3">
              <w:rPr>
                <w:rStyle w:val="Hyperlink"/>
                <w:noProof/>
                <w:spacing w:val="-1"/>
              </w:rPr>
              <w:t xml:space="preserve"> </w:t>
            </w:r>
            <w:r w:rsidRPr="006430E3">
              <w:rPr>
                <w:rStyle w:val="Hyperlink"/>
                <w:noProof/>
              </w:rPr>
              <w:t>PUBLISH</w:t>
            </w:r>
            <w:r w:rsidRPr="006430E3">
              <w:rPr>
                <w:rStyle w:val="Hyperlink"/>
                <w:noProof/>
                <w:spacing w:val="-1"/>
              </w:rPr>
              <w:t xml:space="preserve"> </w:t>
            </w:r>
            <w:r w:rsidRPr="006430E3">
              <w:rPr>
                <w:rStyle w:val="Hyperlink"/>
                <w:noProof/>
              </w:rPr>
              <w:t>ANNUAL REPORTS</w:t>
            </w:r>
            <w:r w:rsidRPr="006430E3">
              <w:rPr>
                <w:rStyle w:val="Hyperlink"/>
                <w:noProof/>
                <w:spacing w:val="-1"/>
              </w:rPr>
              <w:t xml:space="preserve"> </w:t>
            </w:r>
            <w:r w:rsidRPr="006430E3">
              <w:rPr>
                <w:rStyle w:val="Hyperlink"/>
                <w:noProof/>
              </w:rPr>
              <w:t>AND</w:t>
            </w:r>
            <w:r w:rsidRPr="006430E3">
              <w:rPr>
                <w:rStyle w:val="Hyperlink"/>
                <w:noProof/>
                <w:spacing w:val="-1"/>
              </w:rPr>
              <w:t xml:space="preserve"> </w:t>
            </w:r>
            <w:r w:rsidRPr="006430E3">
              <w:rPr>
                <w:rStyle w:val="Hyperlink"/>
                <w:noProof/>
              </w:rPr>
              <w:t>INTERIM</w:t>
            </w:r>
            <w:r w:rsidRPr="006430E3">
              <w:rPr>
                <w:rStyle w:val="Hyperlink"/>
                <w:noProof/>
                <w:spacing w:val="-1"/>
              </w:rPr>
              <w:t xml:space="preserve"> </w:t>
            </w:r>
            <w:r w:rsidRPr="006430E3">
              <w:rPr>
                <w:rStyle w:val="Hyperlink"/>
                <w:noProof/>
                <w:spacing w:val="-2"/>
              </w:rPr>
              <w:t>REPORTS</w:t>
            </w:r>
            <w:r>
              <w:rPr>
                <w:noProof/>
                <w:webHidden/>
              </w:rPr>
              <w:tab/>
            </w:r>
            <w:r>
              <w:rPr>
                <w:noProof/>
                <w:webHidden/>
              </w:rPr>
              <w:fldChar w:fldCharType="begin"/>
            </w:r>
            <w:r>
              <w:rPr>
                <w:noProof/>
                <w:webHidden/>
              </w:rPr>
              <w:instrText xml:space="preserve"> PAGEREF _Toc216879002 \h </w:instrText>
            </w:r>
          </w:ins>
          <w:r>
            <w:rPr>
              <w:noProof/>
              <w:webHidden/>
            </w:rPr>
          </w:r>
          <w:ins w:id="189" w:author="Markus Olaussen" w:date="2025-12-17T15:47:00Z" w16du:dateUtc="2025-12-17T14:47:00Z">
            <w:r>
              <w:rPr>
                <w:noProof/>
                <w:webHidden/>
              </w:rPr>
              <w:fldChar w:fldCharType="separate"/>
            </w:r>
            <w:r>
              <w:rPr>
                <w:noProof/>
                <w:webHidden/>
              </w:rPr>
              <w:t>19</w:t>
            </w:r>
            <w:r>
              <w:rPr>
                <w:noProof/>
                <w:webHidden/>
              </w:rPr>
              <w:fldChar w:fldCharType="end"/>
            </w:r>
            <w:r w:rsidRPr="006430E3">
              <w:rPr>
                <w:rStyle w:val="Hyperlink"/>
                <w:noProof/>
              </w:rPr>
              <w:fldChar w:fldCharType="end"/>
            </w:r>
          </w:ins>
        </w:p>
        <w:p w14:paraId="47C2F798" w14:textId="2EAB35C6" w:rsidR="00A12C30" w:rsidRDefault="00A12C30">
          <w:pPr>
            <w:pStyle w:val="TOC3"/>
            <w:tabs>
              <w:tab w:val="left" w:pos="1440"/>
              <w:tab w:val="right" w:leader="dot" w:pos="10020"/>
            </w:tabs>
            <w:rPr>
              <w:ins w:id="190"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91"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"_Toc216879003"</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3.4.3</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 xml:space="preserve">ANNUAL </w:t>
            </w:r>
            <w:r w:rsidRPr="006430E3">
              <w:rPr>
                <w:rStyle w:val="Hyperlink"/>
                <w:noProof/>
                <w:spacing w:val="-2"/>
              </w:rPr>
              <w:t>REPORT</w:t>
            </w:r>
            <w:r>
              <w:rPr>
                <w:noProof/>
                <w:webHidden/>
              </w:rPr>
              <w:tab/>
            </w:r>
            <w:r>
              <w:rPr>
                <w:noProof/>
                <w:webHidden/>
              </w:rPr>
              <w:fldChar w:fldCharType="begin"/>
            </w:r>
            <w:r>
              <w:rPr>
                <w:noProof/>
                <w:webHidden/>
              </w:rPr>
              <w:instrText xml:space="preserve"> PAGEREF _Toc216879003 \h </w:instrText>
            </w:r>
          </w:ins>
          <w:r>
            <w:rPr>
              <w:noProof/>
              <w:webHidden/>
            </w:rPr>
          </w:r>
          <w:ins w:id="192" w:author="Markus Olaussen" w:date="2025-12-17T15:47:00Z" w16du:dateUtc="2025-12-17T14:47:00Z">
            <w:r>
              <w:rPr>
                <w:noProof/>
                <w:webHidden/>
              </w:rPr>
              <w:fldChar w:fldCharType="separate"/>
            </w:r>
            <w:r>
              <w:rPr>
                <w:noProof/>
                <w:webHidden/>
              </w:rPr>
              <w:t>19</w:t>
            </w:r>
            <w:r>
              <w:rPr>
                <w:noProof/>
                <w:webHidden/>
              </w:rPr>
              <w:fldChar w:fldCharType="end"/>
            </w:r>
            <w:r w:rsidRPr="006430E3">
              <w:rPr>
                <w:rStyle w:val="Hyperlink"/>
                <w:noProof/>
              </w:rPr>
              <w:fldChar w:fldCharType="end"/>
            </w:r>
          </w:ins>
        </w:p>
        <w:p w14:paraId="1DA15085" w14:textId="5D6CD64F" w:rsidR="00A12C30" w:rsidRDefault="00A12C30">
          <w:pPr>
            <w:pStyle w:val="TOC3"/>
            <w:tabs>
              <w:tab w:val="left" w:pos="1440"/>
              <w:tab w:val="right" w:leader="dot" w:pos="10020"/>
            </w:tabs>
            <w:rPr>
              <w:ins w:id="193"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94"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"_Toc216879004"</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3.4.4</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INTERIM</w:t>
            </w:r>
            <w:r w:rsidRPr="006430E3">
              <w:rPr>
                <w:rStyle w:val="Hyperlink"/>
                <w:noProof/>
                <w:spacing w:val="-1"/>
              </w:rPr>
              <w:t xml:space="preserve"> </w:t>
            </w:r>
            <w:r w:rsidRPr="006430E3">
              <w:rPr>
                <w:rStyle w:val="Hyperlink"/>
                <w:noProof/>
                <w:spacing w:val="-2"/>
              </w:rPr>
              <w:t>REPORT</w:t>
            </w:r>
            <w:r>
              <w:rPr>
                <w:noProof/>
                <w:webHidden/>
              </w:rPr>
              <w:tab/>
            </w:r>
            <w:r>
              <w:rPr>
                <w:noProof/>
                <w:webHidden/>
              </w:rPr>
              <w:fldChar w:fldCharType="begin"/>
            </w:r>
            <w:r>
              <w:rPr>
                <w:noProof/>
                <w:webHidden/>
              </w:rPr>
              <w:instrText xml:space="preserve"> PAGEREF _Toc216879004 \h </w:instrText>
            </w:r>
          </w:ins>
          <w:r>
            <w:rPr>
              <w:noProof/>
              <w:webHidden/>
            </w:rPr>
          </w:r>
          <w:ins w:id="195" w:author="Markus Olaussen" w:date="2025-12-17T15:47:00Z" w16du:dateUtc="2025-12-17T14:47:00Z">
            <w:r>
              <w:rPr>
                <w:noProof/>
                <w:webHidden/>
              </w:rPr>
              <w:fldChar w:fldCharType="separate"/>
            </w:r>
            <w:r>
              <w:rPr>
                <w:noProof/>
                <w:webHidden/>
              </w:rPr>
              <w:t>20</w:t>
            </w:r>
            <w:r>
              <w:rPr>
                <w:noProof/>
                <w:webHidden/>
              </w:rPr>
              <w:fldChar w:fldCharType="end"/>
            </w:r>
            <w:r w:rsidRPr="006430E3">
              <w:rPr>
                <w:rStyle w:val="Hyperlink"/>
                <w:noProof/>
              </w:rPr>
              <w:fldChar w:fldCharType="end"/>
            </w:r>
          </w:ins>
        </w:p>
        <w:p w14:paraId="509AD109" w14:textId="7CA86A6C" w:rsidR="00A12C30" w:rsidRDefault="00A12C30">
          <w:pPr>
            <w:pStyle w:val="TOC3"/>
            <w:tabs>
              <w:tab w:val="left" w:pos="1440"/>
              <w:tab w:val="right" w:leader="dot" w:pos="10020"/>
            </w:tabs>
            <w:rPr>
              <w:ins w:id="196"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197"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"_Toc216879005"</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3.4.5</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EXEMPTIONS FROM</w:t>
            </w:r>
            <w:r w:rsidRPr="006430E3">
              <w:rPr>
                <w:rStyle w:val="Hyperlink"/>
                <w:noProof/>
                <w:spacing w:val="-1"/>
              </w:rPr>
              <w:t xml:space="preserve"> </w:t>
            </w:r>
            <w:r w:rsidRPr="006430E3">
              <w:rPr>
                <w:rStyle w:val="Hyperlink"/>
                <w:noProof/>
              </w:rPr>
              <w:t xml:space="preserve">FINANCIAL </w:t>
            </w:r>
            <w:r w:rsidRPr="006430E3">
              <w:rPr>
                <w:rStyle w:val="Hyperlink"/>
                <w:noProof/>
                <w:spacing w:val="-2"/>
              </w:rPr>
              <w:t>REPORTING</w:t>
            </w:r>
            <w:r>
              <w:rPr>
                <w:noProof/>
                <w:webHidden/>
              </w:rPr>
              <w:tab/>
            </w:r>
            <w:r>
              <w:rPr>
                <w:noProof/>
                <w:webHidden/>
              </w:rPr>
              <w:fldChar w:fldCharType="begin"/>
            </w:r>
            <w:r>
              <w:rPr>
                <w:noProof/>
                <w:webHidden/>
              </w:rPr>
              <w:instrText xml:space="preserve"> PAGEREF _Toc216879005 \h </w:instrText>
            </w:r>
          </w:ins>
          <w:r>
            <w:rPr>
              <w:noProof/>
              <w:webHidden/>
            </w:rPr>
          </w:r>
          <w:ins w:id="198" w:author="Markus Olaussen" w:date="2025-12-17T15:47:00Z" w16du:dateUtc="2025-12-17T14:47:00Z">
            <w:r>
              <w:rPr>
                <w:noProof/>
                <w:webHidden/>
              </w:rPr>
              <w:fldChar w:fldCharType="separate"/>
            </w:r>
            <w:r>
              <w:rPr>
                <w:noProof/>
                <w:webHidden/>
              </w:rPr>
              <w:t>20</w:t>
            </w:r>
            <w:r>
              <w:rPr>
                <w:noProof/>
                <w:webHidden/>
              </w:rPr>
              <w:fldChar w:fldCharType="end"/>
            </w:r>
            <w:r w:rsidRPr="006430E3">
              <w:rPr>
                <w:rStyle w:val="Hyperlink"/>
                <w:noProof/>
              </w:rPr>
              <w:fldChar w:fldCharType="end"/>
            </w:r>
          </w:ins>
        </w:p>
        <w:p w14:paraId="5E52347D" w14:textId="1382C638" w:rsidR="00A12C30" w:rsidRDefault="00A12C30">
          <w:pPr>
            <w:pStyle w:val="TOC3"/>
            <w:tabs>
              <w:tab w:val="left" w:pos="1440"/>
              <w:tab w:val="right" w:leader="dot" w:pos="10020"/>
            </w:tabs>
            <w:rPr>
              <w:ins w:id="199"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00"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"_Toc216879006"</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3.4.6</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PUBLIC</w:t>
            </w:r>
            <w:r w:rsidRPr="006430E3">
              <w:rPr>
                <w:rStyle w:val="Hyperlink"/>
                <w:noProof/>
                <w:spacing w:val="-2"/>
              </w:rPr>
              <w:t xml:space="preserve"> </w:t>
            </w:r>
            <w:r w:rsidRPr="006430E3">
              <w:rPr>
                <w:rStyle w:val="Hyperlink"/>
                <w:noProof/>
              </w:rPr>
              <w:t>DISCLOSURE</w:t>
            </w:r>
            <w:r w:rsidRPr="006430E3">
              <w:rPr>
                <w:rStyle w:val="Hyperlink"/>
                <w:noProof/>
                <w:spacing w:val="-1"/>
              </w:rPr>
              <w:t xml:space="preserve"> </w:t>
            </w:r>
            <w:r w:rsidRPr="006430E3">
              <w:rPr>
                <w:rStyle w:val="Hyperlink"/>
                <w:noProof/>
              </w:rPr>
              <w:t>OF</w:t>
            </w:r>
            <w:r w:rsidRPr="006430E3">
              <w:rPr>
                <w:rStyle w:val="Hyperlink"/>
                <w:noProof/>
                <w:spacing w:val="-2"/>
              </w:rPr>
              <w:t xml:space="preserve"> </w:t>
            </w:r>
            <w:r w:rsidRPr="006430E3">
              <w:rPr>
                <w:rStyle w:val="Hyperlink"/>
                <w:noProof/>
              </w:rPr>
              <w:t>THE</w:t>
            </w:r>
            <w:r w:rsidRPr="006430E3">
              <w:rPr>
                <w:rStyle w:val="Hyperlink"/>
                <w:noProof/>
                <w:spacing w:val="-1"/>
              </w:rPr>
              <w:t xml:space="preserve"> </w:t>
            </w:r>
            <w:r w:rsidRPr="006430E3">
              <w:rPr>
                <w:rStyle w:val="Hyperlink"/>
                <w:noProof/>
              </w:rPr>
              <w:t>INTERIM</w:t>
            </w:r>
            <w:r w:rsidRPr="006430E3">
              <w:rPr>
                <w:rStyle w:val="Hyperlink"/>
                <w:noProof/>
                <w:spacing w:val="-2"/>
              </w:rPr>
              <w:t xml:space="preserve"> REPORT</w:t>
            </w:r>
            <w:r>
              <w:rPr>
                <w:noProof/>
                <w:webHidden/>
              </w:rPr>
              <w:tab/>
            </w:r>
            <w:r>
              <w:rPr>
                <w:noProof/>
                <w:webHidden/>
              </w:rPr>
              <w:fldChar w:fldCharType="begin"/>
            </w:r>
            <w:r>
              <w:rPr>
                <w:noProof/>
                <w:webHidden/>
              </w:rPr>
              <w:instrText xml:space="preserve"> PAGEREF _Toc216879006 \h </w:instrText>
            </w:r>
          </w:ins>
          <w:r>
            <w:rPr>
              <w:noProof/>
              <w:webHidden/>
            </w:rPr>
          </w:r>
          <w:ins w:id="201" w:author="Markus Olaussen" w:date="2025-12-17T15:47:00Z" w16du:dateUtc="2025-12-17T14:47:00Z">
            <w:r>
              <w:rPr>
                <w:noProof/>
                <w:webHidden/>
              </w:rPr>
              <w:fldChar w:fldCharType="separate"/>
            </w:r>
            <w:r>
              <w:rPr>
                <w:noProof/>
                <w:webHidden/>
              </w:rPr>
              <w:t>21</w:t>
            </w:r>
            <w:r>
              <w:rPr>
                <w:noProof/>
                <w:webHidden/>
              </w:rPr>
              <w:fldChar w:fldCharType="end"/>
            </w:r>
            <w:r w:rsidRPr="006430E3">
              <w:rPr>
                <w:rStyle w:val="Hyperlink"/>
                <w:noProof/>
              </w:rPr>
              <w:fldChar w:fldCharType="end"/>
            </w:r>
          </w:ins>
        </w:p>
        <w:p w14:paraId="12B480AC" w14:textId="29970C6C" w:rsidR="00A12C30" w:rsidRDefault="00A12C30">
          <w:pPr>
            <w:pStyle w:val="TOC3"/>
            <w:tabs>
              <w:tab w:val="left" w:pos="1440"/>
              <w:tab w:val="right" w:leader="dot" w:pos="10020"/>
            </w:tabs>
            <w:rPr>
              <w:ins w:id="202"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03"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"_Toc216879007"</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3.4.7</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PUBLIC</w:t>
            </w:r>
            <w:r w:rsidRPr="006430E3">
              <w:rPr>
                <w:rStyle w:val="Hyperlink"/>
                <w:noProof/>
                <w:spacing w:val="-2"/>
              </w:rPr>
              <w:t xml:space="preserve"> </w:t>
            </w:r>
            <w:r w:rsidRPr="006430E3">
              <w:rPr>
                <w:rStyle w:val="Hyperlink"/>
                <w:noProof/>
              </w:rPr>
              <w:t>DISCLOSURE</w:t>
            </w:r>
            <w:r w:rsidRPr="006430E3">
              <w:rPr>
                <w:rStyle w:val="Hyperlink"/>
                <w:noProof/>
                <w:spacing w:val="-1"/>
              </w:rPr>
              <w:t xml:space="preserve"> </w:t>
            </w:r>
            <w:r w:rsidRPr="006430E3">
              <w:rPr>
                <w:rStyle w:val="Hyperlink"/>
                <w:noProof/>
              </w:rPr>
              <w:t>OF</w:t>
            </w:r>
            <w:r w:rsidRPr="006430E3">
              <w:rPr>
                <w:rStyle w:val="Hyperlink"/>
                <w:noProof/>
                <w:spacing w:val="-2"/>
              </w:rPr>
              <w:t xml:space="preserve"> </w:t>
            </w:r>
            <w:r w:rsidRPr="006430E3">
              <w:rPr>
                <w:rStyle w:val="Hyperlink"/>
                <w:noProof/>
              </w:rPr>
              <w:t>THE</w:t>
            </w:r>
            <w:r w:rsidRPr="006430E3">
              <w:rPr>
                <w:rStyle w:val="Hyperlink"/>
                <w:noProof/>
                <w:spacing w:val="-1"/>
              </w:rPr>
              <w:t xml:space="preserve"> </w:t>
            </w:r>
            <w:r w:rsidRPr="006430E3">
              <w:rPr>
                <w:rStyle w:val="Hyperlink"/>
                <w:noProof/>
              </w:rPr>
              <w:t>ANNUAL</w:t>
            </w:r>
            <w:r w:rsidRPr="006430E3">
              <w:rPr>
                <w:rStyle w:val="Hyperlink"/>
                <w:noProof/>
                <w:spacing w:val="-1"/>
              </w:rPr>
              <w:t xml:space="preserve"> </w:t>
            </w:r>
            <w:r w:rsidRPr="006430E3">
              <w:rPr>
                <w:rStyle w:val="Hyperlink"/>
                <w:noProof/>
                <w:spacing w:val="-2"/>
              </w:rPr>
              <w:t>REPORT</w:t>
            </w:r>
            <w:r>
              <w:rPr>
                <w:noProof/>
                <w:webHidden/>
              </w:rPr>
              <w:tab/>
            </w:r>
            <w:r>
              <w:rPr>
                <w:noProof/>
                <w:webHidden/>
              </w:rPr>
              <w:fldChar w:fldCharType="begin"/>
            </w:r>
            <w:r>
              <w:rPr>
                <w:noProof/>
                <w:webHidden/>
              </w:rPr>
              <w:instrText xml:space="preserve"> PAGEREF _Toc216879007 \h </w:instrText>
            </w:r>
          </w:ins>
          <w:r>
            <w:rPr>
              <w:noProof/>
              <w:webHidden/>
            </w:rPr>
          </w:r>
          <w:ins w:id="204" w:author="Markus Olaussen" w:date="2025-12-17T15:47:00Z" w16du:dateUtc="2025-12-17T14:47:00Z">
            <w:r>
              <w:rPr>
                <w:noProof/>
                <w:webHidden/>
              </w:rPr>
              <w:fldChar w:fldCharType="separate"/>
            </w:r>
            <w:r>
              <w:rPr>
                <w:noProof/>
                <w:webHidden/>
              </w:rPr>
              <w:t>21</w:t>
            </w:r>
            <w:r>
              <w:rPr>
                <w:noProof/>
                <w:webHidden/>
              </w:rPr>
              <w:fldChar w:fldCharType="end"/>
            </w:r>
            <w:r w:rsidRPr="006430E3">
              <w:rPr>
                <w:rStyle w:val="Hyperlink"/>
                <w:noProof/>
              </w:rPr>
              <w:fldChar w:fldCharType="end"/>
            </w:r>
          </w:ins>
        </w:p>
        <w:p w14:paraId="31B8F11F" w14:textId="60781D54" w:rsidR="00A12C30" w:rsidRDefault="00A12C30">
          <w:pPr>
            <w:pStyle w:val="TOC3"/>
            <w:tabs>
              <w:tab w:val="left" w:pos="1440"/>
              <w:tab w:val="right" w:leader="dot" w:pos="10020"/>
            </w:tabs>
            <w:rPr>
              <w:ins w:id="205"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06"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"_Toc216879008"</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3.4.8</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ADDITIONAL</w:t>
            </w:r>
            <w:r w:rsidRPr="006430E3">
              <w:rPr>
                <w:rStyle w:val="Hyperlink"/>
                <w:noProof/>
                <w:spacing w:val="-4"/>
              </w:rPr>
              <w:t xml:space="preserve"> </w:t>
            </w:r>
            <w:r w:rsidRPr="006430E3">
              <w:rPr>
                <w:rStyle w:val="Hyperlink"/>
                <w:noProof/>
              </w:rPr>
              <w:t>INFORMATION</w:t>
            </w:r>
            <w:r w:rsidRPr="006430E3">
              <w:rPr>
                <w:rStyle w:val="Hyperlink"/>
                <w:noProof/>
                <w:spacing w:val="-4"/>
              </w:rPr>
              <w:t xml:space="preserve"> </w:t>
            </w:r>
            <w:r w:rsidRPr="006430E3">
              <w:rPr>
                <w:rStyle w:val="Hyperlink"/>
                <w:noProof/>
              </w:rPr>
              <w:t>IN</w:t>
            </w:r>
            <w:r w:rsidRPr="006430E3">
              <w:rPr>
                <w:rStyle w:val="Hyperlink"/>
                <w:noProof/>
                <w:spacing w:val="-4"/>
              </w:rPr>
              <w:t xml:space="preserve"> </w:t>
            </w:r>
            <w:r w:rsidRPr="006430E3">
              <w:rPr>
                <w:rStyle w:val="Hyperlink"/>
                <w:noProof/>
              </w:rPr>
              <w:t>RESPECT</w:t>
            </w:r>
            <w:r w:rsidRPr="006430E3">
              <w:rPr>
                <w:rStyle w:val="Hyperlink"/>
                <w:noProof/>
                <w:spacing w:val="-5"/>
              </w:rPr>
              <w:t xml:space="preserve"> </w:t>
            </w:r>
            <w:r w:rsidRPr="006430E3">
              <w:rPr>
                <w:rStyle w:val="Hyperlink"/>
                <w:noProof/>
              </w:rPr>
              <w:t>OF</w:t>
            </w:r>
            <w:r w:rsidRPr="006430E3">
              <w:rPr>
                <w:rStyle w:val="Hyperlink"/>
                <w:noProof/>
                <w:spacing w:val="-5"/>
              </w:rPr>
              <w:t xml:space="preserve"> </w:t>
            </w:r>
            <w:r w:rsidRPr="006430E3">
              <w:rPr>
                <w:rStyle w:val="Hyperlink"/>
                <w:noProof/>
              </w:rPr>
              <w:t>THE</w:t>
            </w:r>
            <w:r w:rsidRPr="006430E3">
              <w:rPr>
                <w:rStyle w:val="Hyperlink"/>
                <w:noProof/>
                <w:spacing w:val="-4"/>
              </w:rPr>
              <w:t xml:space="preserve"> </w:t>
            </w:r>
            <w:r w:rsidRPr="006430E3">
              <w:rPr>
                <w:rStyle w:val="Hyperlink"/>
                <w:noProof/>
              </w:rPr>
              <w:t>ANNUAL</w:t>
            </w:r>
            <w:r w:rsidRPr="006430E3">
              <w:rPr>
                <w:rStyle w:val="Hyperlink"/>
                <w:noProof/>
                <w:spacing w:val="-4"/>
              </w:rPr>
              <w:t xml:space="preserve"> </w:t>
            </w:r>
            <w:r w:rsidRPr="006430E3">
              <w:rPr>
                <w:rStyle w:val="Hyperlink"/>
                <w:noProof/>
              </w:rPr>
              <w:t>ACCOUNTS,</w:t>
            </w:r>
            <w:r w:rsidRPr="006430E3">
              <w:rPr>
                <w:rStyle w:val="Hyperlink"/>
                <w:noProof/>
                <w:spacing w:val="-4"/>
              </w:rPr>
              <w:t xml:space="preserve"> </w:t>
            </w:r>
            <w:r w:rsidRPr="006430E3">
              <w:rPr>
                <w:rStyle w:val="Hyperlink"/>
                <w:noProof/>
              </w:rPr>
              <w:t>ANNUAL</w:t>
            </w:r>
            <w:r w:rsidRPr="006430E3">
              <w:rPr>
                <w:rStyle w:val="Hyperlink"/>
                <w:noProof/>
                <w:spacing w:val="-4"/>
              </w:rPr>
              <w:t xml:space="preserve"> </w:t>
            </w:r>
            <w:r w:rsidRPr="006430E3">
              <w:rPr>
                <w:rStyle w:val="Hyperlink"/>
                <w:noProof/>
              </w:rPr>
              <w:t>REPORT AND INTERIM REPORTS</w:t>
            </w:r>
            <w:r>
              <w:rPr>
                <w:noProof/>
                <w:webHidden/>
              </w:rPr>
              <w:tab/>
            </w:r>
            <w:r>
              <w:rPr>
                <w:noProof/>
                <w:webHidden/>
              </w:rPr>
              <w:fldChar w:fldCharType="begin"/>
            </w:r>
            <w:r>
              <w:rPr>
                <w:noProof/>
                <w:webHidden/>
              </w:rPr>
              <w:instrText xml:space="preserve"> PAGEREF _Toc216879008 \h </w:instrText>
            </w:r>
          </w:ins>
          <w:r>
            <w:rPr>
              <w:noProof/>
              <w:webHidden/>
            </w:rPr>
          </w:r>
          <w:ins w:id="207" w:author="Markus Olaussen" w:date="2025-12-17T15:47:00Z" w16du:dateUtc="2025-12-17T14:47:00Z">
            <w:r>
              <w:rPr>
                <w:noProof/>
                <w:webHidden/>
              </w:rPr>
              <w:fldChar w:fldCharType="separate"/>
            </w:r>
            <w:r>
              <w:rPr>
                <w:noProof/>
                <w:webHidden/>
              </w:rPr>
              <w:t>21</w:t>
            </w:r>
            <w:r>
              <w:rPr>
                <w:noProof/>
                <w:webHidden/>
              </w:rPr>
              <w:fldChar w:fldCharType="end"/>
            </w:r>
            <w:r w:rsidRPr="006430E3">
              <w:rPr>
                <w:rStyle w:val="Hyperlink"/>
                <w:noProof/>
              </w:rPr>
              <w:fldChar w:fldCharType="end"/>
            </w:r>
          </w:ins>
        </w:p>
        <w:p w14:paraId="1F06F34D" w14:textId="48D5480D" w:rsidR="00A12C30" w:rsidRDefault="00A12C30">
          <w:pPr>
            <w:pStyle w:val="TOC3"/>
            <w:tabs>
              <w:tab w:val="left" w:pos="1440"/>
              <w:tab w:val="right" w:leader="dot" w:pos="10020"/>
            </w:tabs>
            <w:rPr>
              <w:ins w:id="208"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09"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"_Toc216879009"</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3.4.9</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spacing w:val="-2"/>
              </w:rPr>
              <w:t>EXEMPTIONS</w:t>
            </w:r>
            <w:r>
              <w:rPr>
                <w:noProof/>
                <w:webHidden/>
              </w:rPr>
              <w:tab/>
            </w:r>
            <w:r>
              <w:rPr>
                <w:noProof/>
                <w:webHidden/>
              </w:rPr>
              <w:fldChar w:fldCharType="begin"/>
            </w:r>
            <w:r>
              <w:rPr>
                <w:noProof/>
                <w:webHidden/>
              </w:rPr>
              <w:instrText xml:space="preserve"> PAGEREF _Toc216879009 \h </w:instrText>
            </w:r>
          </w:ins>
          <w:r>
            <w:rPr>
              <w:noProof/>
              <w:webHidden/>
            </w:rPr>
          </w:r>
          <w:ins w:id="210" w:author="Markus Olaussen" w:date="2025-12-17T15:47:00Z" w16du:dateUtc="2025-12-17T14:47:00Z">
            <w:r>
              <w:rPr>
                <w:noProof/>
                <w:webHidden/>
              </w:rPr>
              <w:fldChar w:fldCharType="separate"/>
            </w:r>
            <w:r>
              <w:rPr>
                <w:noProof/>
                <w:webHidden/>
              </w:rPr>
              <w:t>22</w:t>
            </w:r>
            <w:r>
              <w:rPr>
                <w:noProof/>
                <w:webHidden/>
              </w:rPr>
              <w:fldChar w:fldCharType="end"/>
            </w:r>
            <w:r w:rsidRPr="006430E3">
              <w:rPr>
                <w:rStyle w:val="Hyperlink"/>
                <w:noProof/>
              </w:rPr>
              <w:fldChar w:fldCharType="end"/>
            </w:r>
          </w:ins>
        </w:p>
        <w:p w14:paraId="68B09DEC" w14:textId="7D1224E1" w:rsidR="00A12C30" w:rsidRDefault="00A12C30">
          <w:pPr>
            <w:pStyle w:val="TOC2"/>
            <w:tabs>
              <w:tab w:val="left" w:pos="1205"/>
              <w:tab w:val="right" w:leader="dot" w:pos="10020"/>
            </w:tabs>
            <w:rPr>
              <w:ins w:id="211"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12"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"_Toc216879010"</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3.5</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PROCEDURE</w:t>
            </w:r>
            <w:r w:rsidRPr="006430E3">
              <w:rPr>
                <w:rStyle w:val="Hyperlink"/>
                <w:noProof/>
                <w:spacing w:val="-6"/>
              </w:rPr>
              <w:t xml:space="preserve"> </w:t>
            </w:r>
            <w:r w:rsidRPr="006430E3">
              <w:rPr>
                <w:rStyle w:val="Hyperlink"/>
                <w:noProof/>
              </w:rPr>
              <w:t>FOR</w:t>
            </w:r>
            <w:r w:rsidRPr="006430E3">
              <w:rPr>
                <w:rStyle w:val="Hyperlink"/>
                <w:noProof/>
                <w:spacing w:val="-4"/>
              </w:rPr>
              <w:t xml:space="preserve"> </w:t>
            </w:r>
            <w:r w:rsidRPr="006430E3">
              <w:rPr>
                <w:rStyle w:val="Hyperlink"/>
                <w:noProof/>
              </w:rPr>
              <w:t>PUBLISHING</w:t>
            </w:r>
            <w:r w:rsidRPr="006430E3">
              <w:rPr>
                <w:rStyle w:val="Hyperlink"/>
                <w:noProof/>
                <w:spacing w:val="-3"/>
              </w:rPr>
              <w:t xml:space="preserve"> </w:t>
            </w:r>
            <w:r w:rsidRPr="006430E3">
              <w:rPr>
                <w:rStyle w:val="Hyperlink"/>
                <w:noProof/>
                <w:spacing w:val="-2"/>
              </w:rPr>
              <w:t>INFORMATION</w:t>
            </w:r>
            <w:r>
              <w:rPr>
                <w:noProof/>
                <w:webHidden/>
              </w:rPr>
              <w:tab/>
            </w:r>
            <w:r>
              <w:rPr>
                <w:noProof/>
                <w:webHidden/>
              </w:rPr>
              <w:fldChar w:fldCharType="begin"/>
            </w:r>
            <w:r>
              <w:rPr>
                <w:noProof/>
                <w:webHidden/>
              </w:rPr>
              <w:instrText xml:space="preserve"> PAGEREF _Toc216879010 \h </w:instrText>
            </w:r>
          </w:ins>
          <w:r>
            <w:rPr>
              <w:noProof/>
              <w:webHidden/>
            </w:rPr>
          </w:r>
          <w:ins w:id="213" w:author="Markus Olaussen" w:date="2025-12-17T15:47:00Z" w16du:dateUtc="2025-12-17T14:47:00Z">
            <w:r>
              <w:rPr>
                <w:noProof/>
                <w:webHidden/>
              </w:rPr>
              <w:fldChar w:fldCharType="separate"/>
            </w:r>
            <w:r>
              <w:rPr>
                <w:noProof/>
                <w:webHidden/>
              </w:rPr>
              <w:t>22</w:t>
            </w:r>
            <w:r>
              <w:rPr>
                <w:noProof/>
                <w:webHidden/>
              </w:rPr>
              <w:fldChar w:fldCharType="end"/>
            </w:r>
            <w:r w:rsidRPr="006430E3">
              <w:rPr>
                <w:rStyle w:val="Hyperlink"/>
                <w:noProof/>
              </w:rPr>
              <w:fldChar w:fldCharType="end"/>
            </w:r>
          </w:ins>
        </w:p>
        <w:p w14:paraId="5AA7557A" w14:textId="600E584F" w:rsidR="00A12C30" w:rsidRDefault="00A12C30">
          <w:pPr>
            <w:pStyle w:val="TOC3"/>
            <w:tabs>
              <w:tab w:val="left" w:pos="1440"/>
              <w:tab w:val="right" w:leader="dot" w:pos="10020"/>
            </w:tabs>
            <w:rPr>
              <w:ins w:id="214"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15"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"_Toc216879011"</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3.5.1</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PROCEDURE</w:t>
            </w:r>
            <w:r w:rsidRPr="006430E3">
              <w:rPr>
                <w:rStyle w:val="Hyperlink"/>
                <w:noProof/>
                <w:spacing w:val="-4"/>
              </w:rPr>
              <w:t xml:space="preserve"> </w:t>
            </w:r>
            <w:r w:rsidRPr="006430E3">
              <w:rPr>
                <w:rStyle w:val="Hyperlink"/>
                <w:noProof/>
              </w:rPr>
              <w:t>FOR</w:t>
            </w:r>
            <w:r w:rsidRPr="006430E3">
              <w:rPr>
                <w:rStyle w:val="Hyperlink"/>
                <w:noProof/>
                <w:spacing w:val="-4"/>
              </w:rPr>
              <w:t xml:space="preserve"> </w:t>
            </w:r>
            <w:r w:rsidRPr="006430E3">
              <w:rPr>
                <w:rStyle w:val="Hyperlink"/>
                <w:noProof/>
              </w:rPr>
              <w:t>PUBLISHING</w:t>
            </w:r>
            <w:r w:rsidRPr="006430E3">
              <w:rPr>
                <w:rStyle w:val="Hyperlink"/>
                <w:noProof/>
                <w:spacing w:val="-3"/>
              </w:rPr>
              <w:t xml:space="preserve"> </w:t>
            </w:r>
            <w:r w:rsidRPr="006430E3">
              <w:rPr>
                <w:rStyle w:val="Hyperlink"/>
                <w:noProof/>
                <w:spacing w:val="-2"/>
              </w:rPr>
              <w:t>INFORMATION</w:t>
            </w:r>
            <w:r>
              <w:rPr>
                <w:noProof/>
                <w:webHidden/>
              </w:rPr>
              <w:tab/>
            </w:r>
            <w:r>
              <w:rPr>
                <w:noProof/>
                <w:webHidden/>
              </w:rPr>
              <w:fldChar w:fldCharType="begin"/>
            </w:r>
            <w:r>
              <w:rPr>
                <w:noProof/>
                <w:webHidden/>
              </w:rPr>
              <w:instrText xml:space="preserve"> PAGEREF _Toc216879011 \h </w:instrText>
            </w:r>
          </w:ins>
          <w:r>
            <w:rPr>
              <w:noProof/>
              <w:webHidden/>
            </w:rPr>
          </w:r>
          <w:ins w:id="216" w:author="Markus Olaussen" w:date="2025-12-17T15:47:00Z" w16du:dateUtc="2025-12-17T14:47:00Z">
            <w:r>
              <w:rPr>
                <w:noProof/>
                <w:webHidden/>
              </w:rPr>
              <w:fldChar w:fldCharType="separate"/>
            </w:r>
            <w:r>
              <w:rPr>
                <w:noProof/>
                <w:webHidden/>
              </w:rPr>
              <w:t>22</w:t>
            </w:r>
            <w:r>
              <w:rPr>
                <w:noProof/>
                <w:webHidden/>
              </w:rPr>
              <w:fldChar w:fldCharType="end"/>
            </w:r>
            <w:r w:rsidRPr="006430E3">
              <w:rPr>
                <w:rStyle w:val="Hyperlink"/>
                <w:noProof/>
              </w:rPr>
              <w:fldChar w:fldCharType="end"/>
            </w:r>
          </w:ins>
        </w:p>
        <w:p w14:paraId="608714FE" w14:textId="4CAD2BAB" w:rsidR="00A12C30" w:rsidRDefault="00A12C30">
          <w:pPr>
            <w:pStyle w:val="TOC3"/>
            <w:tabs>
              <w:tab w:val="left" w:pos="1440"/>
              <w:tab w:val="right" w:leader="dot" w:pos="10020"/>
            </w:tabs>
            <w:rPr>
              <w:ins w:id="217"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18"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"_Toc216879012"</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3.5.2</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FURTHER</w:t>
            </w:r>
            <w:r w:rsidRPr="006430E3">
              <w:rPr>
                <w:rStyle w:val="Hyperlink"/>
                <w:noProof/>
                <w:spacing w:val="-3"/>
              </w:rPr>
              <w:t xml:space="preserve"> </w:t>
            </w:r>
            <w:r w:rsidRPr="006430E3">
              <w:rPr>
                <w:rStyle w:val="Hyperlink"/>
                <w:noProof/>
              </w:rPr>
              <w:t>REQUIREMENTS FOR</w:t>
            </w:r>
            <w:r w:rsidRPr="006430E3">
              <w:rPr>
                <w:rStyle w:val="Hyperlink"/>
                <w:noProof/>
                <w:spacing w:val="-1"/>
              </w:rPr>
              <w:t xml:space="preserve"> </w:t>
            </w:r>
            <w:r w:rsidRPr="006430E3">
              <w:rPr>
                <w:rStyle w:val="Hyperlink"/>
                <w:noProof/>
              </w:rPr>
              <w:t>PUBLICATION OF</w:t>
            </w:r>
            <w:r w:rsidRPr="006430E3">
              <w:rPr>
                <w:rStyle w:val="Hyperlink"/>
                <w:noProof/>
                <w:spacing w:val="-1"/>
              </w:rPr>
              <w:t xml:space="preserve"> </w:t>
            </w:r>
            <w:r w:rsidRPr="006430E3">
              <w:rPr>
                <w:rStyle w:val="Hyperlink"/>
                <w:noProof/>
                <w:spacing w:val="-2"/>
              </w:rPr>
              <w:t>INFORMATION</w:t>
            </w:r>
            <w:r>
              <w:rPr>
                <w:noProof/>
                <w:webHidden/>
              </w:rPr>
              <w:tab/>
            </w:r>
            <w:r>
              <w:rPr>
                <w:noProof/>
                <w:webHidden/>
              </w:rPr>
              <w:fldChar w:fldCharType="begin"/>
            </w:r>
            <w:r>
              <w:rPr>
                <w:noProof/>
                <w:webHidden/>
              </w:rPr>
              <w:instrText xml:space="preserve"> PAGEREF _Toc216879012 \h </w:instrText>
            </w:r>
          </w:ins>
          <w:r>
            <w:rPr>
              <w:noProof/>
              <w:webHidden/>
            </w:rPr>
          </w:r>
          <w:ins w:id="219" w:author="Markus Olaussen" w:date="2025-12-17T15:47:00Z" w16du:dateUtc="2025-12-17T14:47:00Z">
            <w:r>
              <w:rPr>
                <w:noProof/>
                <w:webHidden/>
              </w:rPr>
              <w:fldChar w:fldCharType="separate"/>
            </w:r>
            <w:r>
              <w:rPr>
                <w:noProof/>
                <w:webHidden/>
              </w:rPr>
              <w:t>23</w:t>
            </w:r>
            <w:r>
              <w:rPr>
                <w:noProof/>
                <w:webHidden/>
              </w:rPr>
              <w:fldChar w:fldCharType="end"/>
            </w:r>
            <w:r w:rsidRPr="006430E3">
              <w:rPr>
                <w:rStyle w:val="Hyperlink"/>
                <w:noProof/>
              </w:rPr>
              <w:fldChar w:fldCharType="end"/>
            </w:r>
          </w:ins>
        </w:p>
        <w:p w14:paraId="393D2ECA" w14:textId="500E0495" w:rsidR="00A12C30" w:rsidRDefault="00A12C30">
          <w:pPr>
            <w:pStyle w:val="TOC3"/>
            <w:tabs>
              <w:tab w:val="left" w:pos="1440"/>
              <w:tab w:val="right" w:leader="dot" w:pos="10020"/>
            </w:tabs>
            <w:rPr>
              <w:ins w:id="220"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21"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"_Toc216879013"</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3.5.3</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LANGUAGE</w:t>
            </w:r>
            <w:r w:rsidRPr="006430E3">
              <w:rPr>
                <w:rStyle w:val="Hyperlink"/>
                <w:noProof/>
                <w:spacing w:val="-1"/>
              </w:rPr>
              <w:t xml:space="preserve"> </w:t>
            </w:r>
            <w:r w:rsidRPr="006430E3">
              <w:rPr>
                <w:rStyle w:val="Hyperlink"/>
                <w:noProof/>
              </w:rPr>
              <w:t>TO</w:t>
            </w:r>
            <w:r w:rsidRPr="006430E3">
              <w:rPr>
                <w:rStyle w:val="Hyperlink"/>
                <w:noProof/>
                <w:spacing w:val="-1"/>
              </w:rPr>
              <w:t xml:space="preserve"> </w:t>
            </w:r>
            <w:r w:rsidRPr="006430E3">
              <w:rPr>
                <w:rStyle w:val="Hyperlink"/>
                <w:noProof/>
              </w:rPr>
              <w:t xml:space="preserve">BE </w:t>
            </w:r>
            <w:r w:rsidRPr="006430E3">
              <w:rPr>
                <w:rStyle w:val="Hyperlink"/>
                <w:noProof/>
                <w:spacing w:val="-4"/>
              </w:rPr>
              <w:t>USED</w:t>
            </w:r>
            <w:r>
              <w:rPr>
                <w:noProof/>
                <w:webHidden/>
              </w:rPr>
              <w:tab/>
            </w:r>
            <w:r>
              <w:rPr>
                <w:noProof/>
                <w:webHidden/>
              </w:rPr>
              <w:fldChar w:fldCharType="begin"/>
            </w:r>
            <w:r>
              <w:rPr>
                <w:noProof/>
                <w:webHidden/>
              </w:rPr>
              <w:instrText xml:space="preserve"> PAGEREF _Toc216879013 \h </w:instrText>
            </w:r>
          </w:ins>
          <w:r>
            <w:rPr>
              <w:noProof/>
              <w:webHidden/>
            </w:rPr>
          </w:r>
          <w:ins w:id="222" w:author="Markus Olaussen" w:date="2025-12-17T15:47:00Z" w16du:dateUtc="2025-12-17T14:47:00Z">
            <w:r>
              <w:rPr>
                <w:noProof/>
                <w:webHidden/>
              </w:rPr>
              <w:fldChar w:fldCharType="separate"/>
            </w:r>
            <w:r>
              <w:rPr>
                <w:noProof/>
                <w:webHidden/>
              </w:rPr>
              <w:t>23</w:t>
            </w:r>
            <w:r>
              <w:rPr>
                <w:noProof/>
                <w:webHidden/>
              </w:rPr>
              <w:fldChar w:fldCharType="end"/>
            </w:r>
            <w:r w:rsidRPr="006430E3">
              <w:rPr>
                <w:rStyle w:val="Hyperlink"/>
                <w:noProof/>
              </w:rPr>
              <w:fldChar w:fldCharType="end"/>
            </w:r>
          </w:ins>
        </w:p>
        <w:p w14:paraId="7B38BF0A" w14:textId="5F4EDC41" w:rsidR="00A12C30" w:rsidRDefault="00A12C30">
          <w:pPr>
            <w:pStyle w:val="TOC2"/>
            <w:tabs>
              <w:tab w:val="left" w:pos="1205"/>
              <w:tab w:val="right" w:leader="dot" w:pos="10020"/>
            </w:tabs>
            <w:rPr>
              <w:ins w:id="223"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24"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"_Toc216879014"</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3.6</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LOAN DOCUMENTATION, MEETINGS OF</w:t>
            </w:r>
            <w:r w:rsidRPr="006430E3">
              <w:rPr>
                <w:rStyle w:val="Hyperlink"/>
                <w:noProof/>
                <w:spacing w:val="-1"/>
              </w:rPr>
              <w:t xml:space="preserve"> </w:t>
            </w:r>
            <w:r w:rsidRPr="006430E3">
              <w:rPr>
                <w:rStyle w:val="Hyperlink"/>
                <w:noProof/>
              </w:rPr>
              <w:t xml:space="preserve">BONDHOLDERS </w:t>
            </w:r>
            <w:r w:rsidRPr="006430E3">
              <w:rPr>
                <w:rStyle w:val="Hyperlink"/>
                <w:noProof/>
                <w:spacing w:val="-4"/>
              </w:rPr>
              <w:t>ETC.</w:t>
            </w:r>
            <w:r>
              <w:rPr>
                <w:noProof/>
                <w:webHidden/>
              </w:rPr>
              <w:tab/>
            </w:r>
            <w:r>
              <w:rPr>
                <w:noProof/>
                <w:webHidden/>
              </w:rPr>
              <w:fldChar w:fldCharType="begin"/>
            </w:r>
            <w:r>
              <w:rPr>
                <w:noProof/>
                <w:webHidden/>
              </w:rPr>
              <w:instrText xml:space="preserve"> PAGEREF _Toc216879014 \h </w:instrText>
            </w:r>
          </w:ins>
          <w:r>
            <w:rPr>
              <w:noProof/>
              <w:webHidden/>
            </w:rPr>
          </w:r>
          <w:ins w:id="225" w:author="Markus Olaussen" w:date="2025-12-17T15:47:00Z" w16du:dateUtc="2025-12-17T14:47:00Z">
            <w:r>
              <w:rPr>
                <w:noProof/>
                <w:webHidden/>
              </w:rPr>
              <w:fldChar w:fldCharType="separate"/>
            </w:r>
            <w:r>
              <w:rPr>
                <w:noProof/>
                <w:webHidden/>
              </w:rPr>
              <w:t>23</w:t>
            </w:r>
            <w:r>
              <w:rPr>
                <w:noProof/>
                <w:webHidden/>
              </w:rPr>
              <w:fldChar w:fldCharType="end"/>
            </w:r>
            <w:r w:rsidRPr="006430E3">
              <w:rPr>
                <w:rStyle w:val="Hyperlink"/>
                <w:noProof/>
              </w:rPr>
              <w:fldChar w:fldCharType="end"/>
            </w:r>
          </w:ins>
        </w:p>
        <w:p w14:paraId="4B05E3A9" w14:textId="032FAFF9" w:rsidR="00A12C30" w:rsidRDefault="00A12C30">
          <w:pPr>
            <w:pStyle w:val="TOC3"/>
            <w:tabs>
              <w:tab w:val="left" w:pos="1440"/>
              <w:tab w:val="right" w:leader="dot" w:pos="10020"/>
            </w:tabs>
            <w:rPr>
              <w:ins w:id="226"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27"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"_Toc216879015"</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3.6.1</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AVAILABILITY OF</w:t>
            </w:r>
            <w:r w:rsidRPr="006430E3">
              <w:rPr>
                <w:rStyle w:val="Hyperlink"/>
                <w:noProof/>
                <w:spacing w:val="-1"/>
              </w:rPr>
              <w:t xml:space="preserve"> </w:t>
            </w:r>
            <w:r w:rsidRPr="006430E3">
              <w:rPr>
                <w:rStyle w:val="Hyperlink"/>
                <w:noProof/>
              </w:rPr>
              <w:t xml:space="preserve">THE LOAN </w:t>
            </w:r>
            <w:r w:rsidRPr="006430E3">
              <w:rPr>
                <w:rStyle w:val="Hyperlink"/>
                <w:noProof/>
                <w:spacing w:val="-2"/>
              </w:rPr>
              <w:t>DOCUMENTATION</w:t>
            </w:r>
            <w:r>
              <w:rPr>
                <w:noProof/>
                <w:webHidden/>
              </w:rPr>
              <w:tab/>
            </w:r>
            <w:r>
              <w:rPr>
                <w:noProof/>
                <w:webHidden/>
              </w:rPr>
              <w:fldChar w:fldCharType="begin"/>
            </w:r>
            <w:r>
              <w:rPr>
                <w:noProof/>
                <w:webHidden/>
              </w:rPr>
              <w:instrText xml:space="preserve"> PAGEREF _Toc216879015 \h </w:instrText>
            </w:r>
          </w:ins>
          <w:r>
            <w:rPr>
              <w:noProof/>
              <w:webHidden/>
            </w:rPr>
          </w:r>
          <w:ins w:id="228" w:author="Markus Olaussen" w:date="2025-12-17T15:47:00Z" w16du:dateUtc="2025-12-17T14:47:00Z">
            <w:r>
              <w:rPr>
                <w:noProof/>
                <w:webHidden/>
              </w:rPr>
              <w:fldChar w:fldCharType="separate"/>
            </w:r>
            <w:r>
              <w:rPr>
                <w:noProof/>
                <w:webHidden/>
              </w:rPr>
              <w:t>23</w:t>
            </w:r>
            <w:r>
              <w:rPr>
                <w:noProof/>
                <w:webHidden/>
              </w:rPr>
              <w:fldChar w:fldCharType="end"/>
            </w:r>
            <w:r w:rsidRPr="006430E3">
              <w:rPr>
                <w:rStyle w:val="Hyperlink"/>
                <w:noProof/>
              </w:rPr>
              <w:fldChar w:fldCharType="end"/>
            </w:r>
          </w:ins>
        </w:p>
        <w:p w14:paraId="3BFB9C24" w14:textId="2F17D900" w:rsidR="00A12C30" w:rsidRDefault="00A12C30">
          <w:pPr>
            <w:pStyle w:val="TOC3"/>
            <w:tabs>
              <w:tab w:val="left" w:pos="1440"/>
              <w:tab w:val="right" w:leader="dot" w:pos="10020"/>
            </w:tabs>
            <w:rPr>
              <w:ins w:id="229"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30"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"_Toc216879016"</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3.6.2</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 xml:space="preserve">COMMUNICATIONS WITH </w:t>
            </w:r>
            <w:r w:rsidRPr="006430E3">
              <w:rPr>
                <w:rStyle w:val="Hyperlink"/>
                <w:noProof/>
                <w:spacing w:val="-2"/>
              </w:rPr>
              <w:t>BONDHOLDERS</w:t>
            </w:r>
            <w:r>
              <w:rPr>
                <w:noProof/>
                <w:webHidden/>
              </w:rPr>
              <w:tab/>
            </w:r>
            <w:r>
              <w:rPr>
                <w:noProof/>
                <w:webHidden/>
              </w:rPr>
              <w:fldChar w:fldCharType="begin"/>
            </w:r>
            <w:r>
              <w:rPr>
                <w:noProof/>
                <w:webHidden/>
              </w:rPr>
              <w:instrText xml:space="preserve"> PAGEREF _Toc216879016 \h </w:instrText>
            </w:r>
          </w:ins>
          <w:r>
            <w:rPr>
              <w:noProof/>
              <w:webHidden/>
            </w:rPr>
          </w:r>
          <w:ins w:id="231" w:author="Markus Olaussen" w:date="2025-12-17T15:47:00Z" w16du:dateUtc="2025-12-17T14:47:00Z">
            <w:r>
              <w:rPr>
                <w:noProof/>
                <w:webHidden/>
              </w:rPr>
              <w:fldChar w:fldCharType="separate"/>
            </w:r>
            <w:r>
              <w:rPr>
                <w:noProof/>
                <w:webHidden/>
              </w:rPr>
              <w:t>23</w:t>
            </w:r>
            <w:r>
              <w:rPr>
                <w:noProof/>
                <w:webHidden/>
              </w:rPr>
              <w:fldChar w:fldCharType="end"/>
            </w:r>
            <w:r w:rsidRPr="006430E3">
              <w:rPr>
                <w:rStyle w:val="Hyperlink"/>
                <w:noProof/>
              </w:rPr>
              <w:fldChar w:fldCharType="end"/>
            </w:r>
          </w:ins>
        </w:p>
        <w:p w14:paraId="3EA1F170" w14:textId="4F4A8A53" w:rsidR="00A12C30" w:rsidRDefault="00A12C30">
          <w:pPr>
            <w:pStyle w:val="TOC3"/>
            <w:tabs>
              <w:tab w:val="left" w:pos="1440"/>
              <w:tab w:val="right" w:leader="dot" w:pos="10020"/>
            </w:tabs>
            <w:rPr>
              <w:ins w:id="232"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33"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"_Toc216879017"</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3.6.3</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 xml:space="preserve">BONDHOLDERS’ </w:t>
            </w:r>
            <w:r w:rsidRPr="006430E3">
              <w:rPr>
                <w:rStyle w:val="Hyperlink"/>
                <w:noProof/>
                <w:spacing w:val="-2"/>
              </w:rPr>
              <w:t>MEETING</w:t>
            </w:r>
            <w:r>
              <w:rPr>
                <w:noProof/>
                <w:webHidden/>
              </w:rPr>
              <w:tab/>
            </w:r>
            <w:r>
              <w:rPr>
                <w:noProof/>
                <w:webHidden/>
              </w:rPr>
              <w:fldChar w:fldCharType="begin"/>
            </w:r>
            <w:r>
              <w:rPr>
                <w:noProof/>
                <w:webHidden/>
              </w:rPr>
              <w:instrText xml:space="preserve"> PAGEREF _Toc216879017 \h </w:instrText>
            </w:r>
          </w:ins>
          <w:r>
            <w:rPr>
              <w:noProof/>
              <w:webHidden/>
            </w:rPr>
          </w:r>
          <w:ins w:id="234" w:author="Markus Olaussen" w:date="2025-12-17T15:47:00Z" w16du:dateUtc="2025-12-17T14:47:00Z">
            <w:r>
              <w:rPr>
                <w:noProof/>
                <w:webHidden/>
              </w:rPr>
              <w:fldChar w:fldCharType="separate"/>
            </w:r>
            <w:r>
              <w:rPr>
                <w:noProof/>
                <w:webHidden/>
              </w:rPr>
              <w:t>23</w:t>
            </w:r>
            <w:r>
              <w:rPr>
                <w:noProof/>
                <w:webHidden/>
              </w:rPr>
              <w:fldChar w:fldCharType="end"/>
            </w:r>
            <w:r w:rsidRPr="006430E3">
              <w:rPr>
                <w:rStyle w:val="Hyperlink"/>
                <w:noProof/>
              </w:rPr>
              <w:fldChar w:fldCharType="end"/>
            </w:r>
          </w:ins>
        </w:p>
        <w:p w14:paraId="65B81FCA" w14:textId="75868B16" w:rsidR="00A12C30" w:rsidRDefault="00A12C30">
          <w:pPr>
            <w:pStyle w:val="TOC3"/>
            <w:tabs>
              <w:tab w:val="left" w:pos="1440"/>
              <w:tab w:val="right" w:leader="dot" w:pos="10020"/>
            </w:tabs>
            <w:rPr>
              <w:ins w:id="235"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36"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"_Toc216879018"</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3.6.4</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THE</w:t>
            </w:r>
            <w:r w:rsidRPr="006430E3">
              <w:rPr>
                <w:rStyle w:val="Hyperlink"/>
                <w:noProof/>
                <w:spacing w:val="-2"/>
              </w:rPr>
              <w:t xml:space="preserve"> </w:t>
            </w:r>
            <w:r w:rsidRPr="006430E3">
              <w:rPr>
                <w:rStyle w:val="Hyperlink"/>
                <w:noProof/>
              </w:rPr>
              <w:t>RIGHT</w:t>
            </w:r>
            <w:r w:rsidRPr="006430E3">
              <w:rPr>
                <w:rStyle w:val="Hyperlink"/>
                <w:noProof/>
                <w:spacing w:val="-2"/>
              </w:rPr>
              <w:t xml:space="preserve"> </w:t>
            </w:r>
            <w:r w:rsidRPr="006430E3">
              <w:rPr>
                <w:rStyle w:val="Hyperlink"/>
                <w:noProof/>
              </w:rPr>
              <w:t>OF</w:t>
            </w:r>
            <w:r w:rsidRPr="006430E3">
              <w:rPr>
                <w:rStyle w:val="Hyperlink"/>
                <w:noProof/>
                <w:spacing w:val="-2"/>
              </w:rPr>
              <w:t xml:space="preserve"> </w:t>
            </w:r>
            <w:r w:rsidRPr="006430E3">
              <w:rPr>
                <w:rStyle w:val="Hyperlink"/>
                <w:noProof/>
              </w:rPr>
              <w:t>OSLO</w:t>
            </w:r>
            <w:r w:rsidRPr="006430E3">
              <w:rPr>
                <w:rStyle w:val="Hyperlink"/>
                <w:noProof/>
                <w:spacing w:val="-3"/>
              </w:rPr>
              <w:t xml:space="preserve"> </w:t>
            </w:r>
            <w:r w:rsidRPr="006430E3">
              <w:rPr>
                <w:rStyle w:val="Hyperlink"/>
                <w:noProof/>
              </w:rPr>
              <w:t>BØRS</w:t>
            </w:r>
            <w:r w:rsidRPr="006430E3">
              <w:rPr>
                <w:rStyle w:val="Hyperlink"/>
                <w:noProof/>
                <w:spacing w:val="-1"/>
              </w:rPr>
              <w:t xml:space="preserve"> </w:t>
            </w:r>
            <w:r w:rsidRPr="006430E3">
              <w:rPr>
                <w:rStyle w:val="Hyperlink"/>
                <w:noProof/>
              </w:rPr>
              <w:t>ASA</w:t>
            </w:r>
            <w:r w:rsidRPr="006430E3">
              <w:rPr>
                <w:rStyle w:val="Hyperlink"/>
                <w:noProof/>
                <w:spacing w:val="-1"/>
              </w:rPr>
              <w:t xml:space="preserve"> </w:t>
            </w:r>
            <w:r w:rsidRPr="006430E3">
              <w:rPr>
                <w:rStyle w:val="Hyperlink"/>
                <w:noProof/>
              </w:rPr>
              <w:t>TO</w:t>
            </w:r>
            <w:r w:rsidRPr="006430E3">
              <w:rPr>
                <w:rStyle w:val="Hyperlink"/>
                <w:noProof/>
                <w:spacing w:val="-3"/>
              </w:rPr>
              <w:t xml:space="preserve"> </w:t>
            </w:r>
            <w:r w:rsidRPr="006430E3">
              <w:rPr>
                <w:rStyle w:val="Hyperlink"/>
                <w:noProof/>
              </w:rPr>
              <w:t>ATTEND</w:t>
            </w:r>
            <w:r w:rsidRPr="006430E3">
              <w:rPr>
                <w:rStyle w:val="Hyperlink"/>
                <w:noProof/>
                <w:spacing w:val="-2"/>
              </w:rPr>
              <w:t xml:space="preserve"> </w:t>
            </w:r>
            <w:r w:rsidRPr="006430E3">
              <w:rPr>
                <w:rStyle w:val="Hyperlink"/>
                <w:noProof/>
              </w:rPr>
              <w:t>THE</w:t>
            </w:r>
            <w:r w:rsidRPr="006430E3">
              <w:rPr>
                <w:rStyle w:val="Hyperlink"/>
                <w:noProof/>
                <w:spacing w:val="-1"/>
              </w:rPr>
              <w:t xml:space="preserve"> </w:t>
            </w:r>
            <w:r w:rsidRPr="006430E3">
              <w:rPr>
                <w:rStyle w:val="Hyperlink"/>
                <w:noProof/>
              </w:rPr>
              <w:t>BONDHOLDERS’</w:t>
            </w:r>
            <w:r w:rsidRPr="006430E3">
              <w:rPr>
                <w:rStyle w:val="Hyperlink"/>
                <w:noProof/>
                <w:spacing w:val="-1"/>
              </w:rPr>
              <w:t xml:space="preserve"> </w:t>
            </w:r>
            <w:r w:rsidRPr="006430E3">
              <w:rPr>
                <w:rStyle w:val="Hyperlink"/>
                <w:noProof/>
                <w:spacing w:val="-2"/>
              </w:rPr>
              <w:t>MEETING</w:t>
            </w:r>
            <w:r>
              <w:rPr>
                <w:noProof/>
                <w:webHidden/>
              </w:rPr>
              <w:tab/>
            </w:r>
            <w:r>
              <w:rPr>
                <w:noProof/>
                <w:webHidden/>
              </w:rPr>
              <w:fldChar w:fldCharType="begin"/>
            </w:r>
            <w:r>
              <w:rPr>
                <w:noProof/>
                <w:webHidden/>
              </w:rPr>
              <w:instrText xml:space="preserve"> PAGEREF _Toc216879018 \h </w:instrText>
            </w:r>
          </w:ins>
          <w:r>
            <w:rPr>
              <w:noProof/>
              <w:webHidden/>
            </w:rPr>
          </w:r>
          <w:ins w:id="237" w:author="Markus Olaussen" w:date="2025-12-17T15:47:00Z" w16du:dateUtc="2025-12-17T14:47:00Z">
            <w:r>
              <w:rPr>
                <w:noProof/>
                <w:webHidden/>
              </w:rPr>
              <w:fldChar w:fldCharType="separate"/>
            </w:r>
            <w:r>
              <w:rPr>
                <w:noProof/>
                <w:webHidden/>
              </w:rPr>
              <w:t>24</w:t>
            </w:r>
            <w:r>
              <w:rPr>
                <w:noProof/>
                <w:webHidden/>
              </w:rPr>
              <w:fldChar w:fldCharType="end"/>
            </w:r>
            <w:r w:rsidRPr="006430E3">
              <w:rPr>
                <w:rStyle w:val="Hyperlink"/>
                <w:noProof/>
              </w:rPr>
              <w:fldChar w:fldCharType="end"/>
            </w:r>
          </w:ins>
        </w:p>
        <w:p w14:paraId="63A87ADF" w14:textId="2A9899C7" w:rsidR="00A12C30" w:rsidRDefault="00A12C30">
          <w:pPr>
            <w:pStyle w:val="TOC3"/>
            <w:tabs>
              <w:tab w:val="left" w:pos="1440"/>
              <w:tab w:val="right" w:leader="dot" w:pos="10020"/>
            </w:tabs>
            <w:rPr>
              <w:ins w:id="238"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39"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"_Toc216879019"</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3.6.5</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MINUTES OF</w:t>
            </w:r>
            <w:r w:rsidRPr="006430E3">
              <w:rPr>
                <w:rStyle w:val="Hyperlink"/>
                <w:noProof/>
                <w:spacing w:val="-1"/>
              </w:rPr>
              <w:t xml:space="preserve"> </w:t>
            </w:r>
            <w:r w:rsidRPr="006430E3">
              <w:rPr>
                <w:rStyle w:val="Hyperlink"/>
                <w:noProof/>
              </w:rPr>
              <w:t xml:space="preserve">THE BONDHOLDERS’ </w:t>
            </w:r>
            <w:r w:rsidRPr="006430E3">
              <w:rPr>
                <w:rStyle w:val="Hyperlink"/>
                <w:noProof/>
                <w:spacing w:val="-2"/>
              </w:rPr>
              <w:t>MEETING</w:t>
            </w:r>
            <w:r>
              <w:rPr>
                <w:noProof/>
                <w:webHidden/>
              </w:rPr>
              <w:tab/>
            </w:r>
            <w:r>
              <w:rPr>
                <w:noProof/>
                <w:webHidden/>
              </w:rPr>
              <w:fldChar w:fldCharType="begin"/>
            </w:r>
            <w:r>
              <w:rPr>
                <w:noProof/>
                <w:webHidden/>
              </w:rPr>
              <w:instrText xml:space="preserve"> PAGEREF _Toc216879019 \h </w:instrText>
            </w:r>
          </w:ins>
          <w:r>
            <w:rPr>
              <w:noProof/>
              <w:webHidden/>
            </w:rPr>
          </w:r>
          <w:ins w:id="240" w:author="Markus Olaussen" w:date="2025-12-17T15:47:00Z" w16du:dateUtc="2025-12-17T14:47:00Z">
            <w:r>
              <w:rPr>
                <w:noProof/>
                <w:webHidden/>
              </w:rPr>
              <w:fldChar w:fldCharType="separate"/>
            </w:r>
            <w:r>
              <w:rPr>
                <w:noProof/>
                <w:webHidden/>
              </w:rPr>
              <w:t>24</w:t>
            </w:r>
            <w:r>
              <w:rPr>
                <w:noProof/>
                <w:webHidden/>
              </w:rPr>
              <w:fldChar w:fldCharType="end"/>
            </w:r>
            <w:r w:rsidRPr="006430E3">
              <w:rPr>
                <w:rStyle w:val="Hyperlink"/>
                <w:noProof/>
              </w:rPr>
              <w:fldChar w:fldCharType="end"/>
            </w:r>
          </w:ins>
        </w:p>
        <w:p w14:paraId="517EABD4" w14:textId="0C3C5C70" w:rsidR="00A12C30" w:rsidRDefault="00A12C30">
          <w:pPr>
            <w:pStyle w:val="TOC1"/>
            <w:tabs>
              <w:tab w:val="left" w:pos="738"/>
              <w:tab w:val="right" w:leader="dot" w:pos="10020"/>
            </w:tabs>
            <w:rPr>
              <w:ins w:id="241" w:author="Markus Olaussen" w:date="2025-12-17T15:47:00Z" w16du:dateUtc="2025-12-17T14:47:00Z"/>
              <w:rFonts w:asciiTheme="minorHAnsi" w:eastAsiaTheme="minorEastAsia" w:hAnsiTheme="minorHAnsi" w:cstheme="minorBidi"/>
              <w:b w:val="0"/>
              <w:bCs w:val="0"/>
              <w:noProof/>
              <w:kern w:val="2"/>
              <w:sz w:val="24"/>
              <w:szCs w:val="24"/>
              <w:lang w:val="en-GB" w:eastAsia="en-GB"/>
              <w14:ligatures w14:val="standardContextual"/>
            </w:rPr>
          </w:pPr>
          <w:ins w:id="242"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"_Toc216879020"</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spacing w:val="-1"/>
              </w:rPr>
              <w:t>4.</w:t>
            </w:r>
            <w:r>
              <w:rPr>
                <w:rFonts w:asciiTheme="minorHAnsi" w:eastAsiaTheme="minorEastAsia" w:hAnsiTheme="minorHAnsi" w:cstheme="minorBidi"/>
                <w:b w:val="0"/>
                <w:bCs w:val="0"/>
                <w:noProof/>
                <w:kern w:val="2"/>
                <w:sz w:val="24"/>
                <w:szCs w:val="24"/>
                <w:lang w:val="en-GB" w:eastAsia="en-GB"/>
                <w14:ligatures w14:val="standardContextual"/>
              </w:rPr>
              <w:tab/>
            </w:r>
            <w:r w:rsidRPr="006430E3">
              <w:rPr>
                <w:rStyle w:val="Hyperlink"/>
                <w:noProof/>
              </w:rPr>
              <w:t>REGISTRATION</w:t>
            </w:r>
            <w:r w:rsidRPr="006430E3">
              <w:rPr>
                <w:rStyle w:val="Hyperlink"/>
                <w:noProof/>
                <w:spacing w:val="-3"/>
              </w:rPr>
              <w:t xml:space="preserve"> </w:t>
            </w:r>
            <w:r w:rsidRPr="006430E3">
              <w:rPr>
                <w:rStyle w:val="Hyperlink"/>
                <w:noProof/>
              </w:rPr>
              <w:t>OF</w:t>
            </w:r>
            <w:r w:rsidRPr="006430E3">
              <w:rPr>
                <w:rStyle w:val="Hyperlink"/>
                <w:noProof/>
                <w:spacing w:val="-2"/>
              </w:rPr>
              <w:t xml:space="preserve"> </w:t>
            </w:r>
            <w:r w:rsidRPr="006430E3">
              <w:rPr>
                <w:rStyle w:val="Hyperlink"/>
                <w:noProof/>
              </w:rPr>
              <w:t>DEBT</w:t>
            </w:r>
            <w:r w:rsidRPr="006430E3">
              <w:rPr>
                <w:rStyle w:val="Hyperlink"/>
                <w:noProof/>
                <w:spacing w:val="-2"/>
              </w:rPr>
              <w:t xml:space="preserve"> </w:t>
            </w:r>
            <w:r w:rsidRPr="006430E3">
              <w:rPr>
                <w:rStyle w:val="Hyperlink"/>
                <w:noProof/>
              </w:rPr>
              <w:t xml:space="preserve">ISSUANCE </w:t>
            </w:r>
            <w:r w:rsidRPr="006430E3">
              <w:rPr>
                <w:rStyle w:val="Hyperlink"/>
                <w:noProof/>
                <w:spacing w:val="-2"/>
              </w:rPr>
              <w:t>PROGRAMS</w:t>
            </w:r>
            <w:r>
              <w:rPr>
                <w:noProof/>
                <w:webHidden/>
              </w:rPr>
              <w:tab/>
            </w:r>
            <w:r>
              <w:rPr>
                <w:noProof/>
                <w:webHidden/>
              </w:rPr>
              <w:fldChar w:fldCharType="begin"/>
            </w:r>
            <w:r>
              <w:rPr>
                <w:noProof/>
                <w:webHidden/>
              </w:rPr>
              <w:instrText xml:space="preserve"> PAGEREF _Toc216879020 \h </w:instrText>
            </w:r>
          </w:ins>
          <w:r>
            <w:rPr>
              <w:noProof/>
              <w:webHidden/>
            </w:rPr>
          </w:r>
          <w:ins w:id="243" w:author="Markus Olaussen" w:date="2025-12-17T15:47:00Z" w16du:dateUtc="2025-12-17T14:47:00Z">
            <w:r>
              <w:rPr>
                <w:noProof/>
                <w:webHidden/>
              </w:rPr>
              <w:fldChar w:fldCharType="separate"/>
            </w:r>
            <w:r>
              <w:rPr>
                <w:noProof/>
                <w:webHidden/>
              </w:rPr>
              <w:t>24</w:t>
            </w:r>
            <w:r>
              <w:rPr>
                <w:noProof/>
                <w:webHidden/>
              </w:rPr>
              <w:fldChar w:fldCharType="end"/>
            </w:r>
            <w:r w:rsidRPr="006430E3">
              <w:rPr>
                <w:rStyle w:val="Hyperlink"/>
                <w:noProof/>
              </w:rPr>
              <w:fldChar w:fldCharType="end"/>
            </w:r>
          </w:ins>
        </w:p>
        <w:p w14:paraId="0392D6A9" w14:textId="2689AD86" w:rsidR="00A12C30" w:rsidRDefault="00A12C30">
          <w:pPr>
            <w:pStyle w:val="TOC1"/>
            <w:tabs>
              <w:tab w:val="left" w:pos="738"/>
              <w:tab w:val="right" w:leader="dot" w:pos="10020"/>
            </w:tabs>
            <w:rPr>
              <w:ins w:id="244" w:author="Markus Olaussen" w:date="2025-12-17T15:47:00Z" w16du:dateUtc="2025-12-17T14:47:00Z"/>
              <w:rFonts w:asciiTheme="minorHAnsi" w:eastAsiaTheme="minorEastAsia" w:hAnsiTheme="minorHAnsi" w:cstheme="minorBidi"/>
              <w:b w:val="0"/>
              <w:bCs w:val="0"/>
              <w:noProof/>
              <w:kern w:val="2"/>
              <w:sz w:val="24"/>
              <w:szCs w:val="24"/>
              <w:lang w:val="en-GB" w:eastAsia="en-GB"/>
              <w14:ligatures w14:val="standardContextual"/>
            </w:rPr>
          </w:pPr>
          <w:ins w:id="245"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"_Toc216879021"</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spacing w:val="-1"/>
              </w:rPr>
              <w:t>5.</w:t>
            </w:r>
            <w:r>
              <w:rPr>
                <w:rFonts w:asciiTheme="minorHAnsi" w:eastAsiaTheme="minorEastAsia" w:hAnsiTheme="minorHAnsi" w:cstheme="minorBidi"/>
                <w:b w:val="0"/>
                <w:bCs w:val="0"/>
                <w:noProof/>
                <w:kern w:val="2"/>
                <w:sz w:val="24"/>
                <w:szCs w:val="24"/>
                <w:lang w:val="en-GB" w:eastAsia="en-GB"/>
                <w14:ligatures w14:val="standardContextual"/>
              </w:rPr>
              <w:tab/>
            </w:r>
            <w:r w:rsidRPr="006430E3">
              <w:rPr>
                <w:rStyle w:val="Hyperlink"/>
                <w:noProof/>
              </w:rPr>
              <w:t xml:space="preserve">TRADE </w:t>
            </w:r>
            <w:r w:rsidRPr="006430E3">
              <w:rPr>
                <w:rStyle w:val="Hyperlink"/>
                <w:noProof/>
                <w:spacing w:val="-2"/>
              </w:rPr>
              <w:t>REPORTS</w:t>
            </w:r>
            <w:r>
              <w:rPr>
                <w:noProof/>
                <w:webHidden/>
              </w:rPr>
              <w:tab/>
            </w:r>
            <w:r>
              <w:rPr>
                <w:noProof/>
                <w:webHidden/>
              </w:rPr>
              <w:fldChar w:fldCharType="begin"/>
            </w:r>
            <w:r>
              <w:rPr>
                <w:noProof/>
                <w:webHidden/>
              </w:rPr>
              <w:instrText xml:space="preserve"> PAGEREF _Toc216879021 \h </w:instrText>
            </w:r>
          </w:ins>
          <w:r>
            <w:rPr>
              <w:noProof/>
              <w:webHidden/>
            </w:rPr>
          </w:r>
          <w:ins w:id="246" w:author="Markus Olaussen" w:date="2025-12-17T15:47:00Z" w16du:dateUtc="2025-12-17T14:47:00Z">
            <w:r>
              <w:rPr>
                <w:noProof/>
                <w:webHidden/>
              </w:rPr>
              <w:fldChar w:fldCharType="separate"/>
            </w:r>
            <w:r>
              <w:rPr>
                <w:noProof/>
                <w:webHidden/>
              </w:rPr>
              <w:t>25</w:t>
            </w:r>
            <w:r>
              <w:rPr>
                <w:noProof/>
                <w:webHidden/>
              </w:rPr>
              <w:fldChar w:fldCharType="end"/>
            </w:r>
            <w:r w:rsidRPr="006430E3">
              <w:rPr>
                <w:rStyle w:val="Hyperlink"/>
                <w:noProof/>
              </w:rPr>
              <w:fldChar w:fldCharType="end"/>
            </w:r>
          </w:ins>
        </w:p>
        <w:p w14:paraId="3341C16D" w14:textId="509F6020" w:rsidR="00A12C30" w:rsidRDefault="00A12C30">
          <w:pPr>
            <w:pStyle w:val="TOC2"/>
            <w:tabs>
              <w:tab w:val="left" w:pos="1205"/>
              <w:tab w:val="right" w:leader="dot" w:pos="10020"/>
            </w:tabs>
            <w:rPr>
              <w:ins w:id="247"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48"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"_Toc216879022"</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5.1</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TRADE</w:t>
            </w:r>
            <w:r w:rsidRPr="006430E3">
              <w:rPr>
                <w:rStyle w:val="Hyperlink"/>
                <w:noProof/>
                <w:spacing w:val="-4"/>
              </w:rPr>
              <w:t xml:space="preserve"> </w:t>
            </w:r>
            <w:r w:rsidRPr="006430E3">
              <w:rPr>
                <w:rStyle w:val="Hyperlink"/>
                <w:noProof/>
              </w:rPr>
              <w:t>REPORTS</w:t>
            </w:r>
            <w:r w:rsidRPr="006430E3">
              <w:rPr>
                <w:rStyle w:val="Hyperlink"/>
                <w:noProof/>
                <w:spacing w:val="-1"/>
              </w:rPr>
              <w:t xml:space="preserve"> </w:t>
            </w:r>
            <w:r w:rsidRPr="006430E3">
              <w:rPr>
                <w:rStyle w:val="Hyperlink"/>
                <w:noProof/>
              </w:rPr>
              <w:t>ON</w:t>
            </w:r>
            <w:r w:rsidRPr="006430E3">
              <w:rPr>
                <w:rStyle w:val="Hyperlink"/>
                <w:noProof/>
                <w:spacing w:val="-1"/>
              </w:rPr>
              <w:t xml:space="preserve"> </w:t>
            </w:r>
            <w:r w:rsidRPr="006430E3">
              <w:rPr>
                <w:rStyle w:val="Hyperlink"/>
                <w:noProof/>
              </w:rPr>
              <w:t>NORDIC</w:t>
            </w:r>
            <w:r w:rsidRPr="006430E3">
              <w:rPr>
                <w:rStyle w:val="Hyperlink"/>
                <w:noProof/>
                <w:spacing w:val="-2"/>
              </w:rPr>
              <w:t xml:space="preserve"> </w:t>
            </w:r>
            <w:r w:rsidRPr="006430E3">
              <w:rPr>
                <w:rStyle w:val="Hyperlink"/>
                <w:noProof/>
                <w:spacing w:val="-5"/>
              </w:rPr>
              <w:t>ABM</w:t>
            </w:r>
            <w:r>
              <w:rPr>
                <w:noProof/>
                <w:webHidden/>
              </w:rPr>
              <w:tab/>
            </w:r>
            <w:r>
              <w:rPr>
                <w:noProof/>
                <w:webHidden/>
              </w:rPr>
              <w:fldChar w:fldCharType="begin"/>
            </w:r>
            <w:r>
              <w:rPr>
                <w:noProof/>
                <w:webHidden/>
              </w:rPr>
              <w:instrText xml:space="preserve"> PAGEREF _Toc216879022 \h </w:instrText>
            </w:r>
          </w:ins>
          <w:r>
            <w:rPr>
              <w:noProof/>
              <w:webHidden/>
            </w:rPr>
          </w:r>
          <w:ins w:id="249" w:author="Markus Olaussen" w:date="2025-12-17T15:47:00Z" w16du:dateUtc="2025-12-17T14:47:00Z">
            <w:r>
              <w:rPr>
                <w:noProof/>
                <w:webHidden/>
              </w:rPr>
              <w:fldChar w:fldCharType="separate"/>
            </w:r>
            <w:r>
              <w:rPr>
                <w:noProof/>
                <w:webHidden/>
              </w:rPr>
              <w:t>25</w:t>
            </w:r>
            <w:r>
              <w:rPr>
                <w:noProof/>
                <w:webHidden/>
              </w:rPr>
              <w:fldChar w:fldCharType="end"/>
            </w:r>
            <w:r w:rsidRPr="006430E3">
              <w:rPr>
                <w:rStyle w:val="Hyperlink"/>
                <w:noProof/>
              </w:rPr>
              <w:fldChar w:fldCharType="end"/>
            </w:r>
          </w:ins>
        </w:p>
        <w:p w14:paraId="7CA636A1" w14:textId="24C60664" w:rsidR="00A12C30" w:rsidRDefault="00A12C30">
          <w:pPr>
            <w:pStyle w:val="TOC2"/>
            <w:tabs>
              <w:tab w:val="left" w:pos="1205"/>
              <w:tab w:val="right" w:leader="dot" w:pos="10020"/>
            </w:tabs>
            <w:rPr>
              <w:ins w:id="250"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51"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"_Toc216879023"</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5.2</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INFORMING</w:t>
            </w:r>
            <w:r w:rsidRPr="006430E3">
              <w:rPr>
                <w:rStyle w:val="Hyperlink"/>
                <w:noProof/>
                <w:spacing w:val="-5"/>
              </w:rPr>
              <w:t xml:space="preserve"> </w:t>
            </w:r>
            <w:r w:rsidRPr="006430E3">
              <w:rPr>
                <w:rStyle w:val="Hyperlink"/>
                <w:noProof/>
              </w:rPr>
              <w:t>THE</w:t>
            </w:r>
            <w:r w:rsidRPr="006430E3">
              <w:rPr>
                <w:rStyle w:val="Hyperlink"/>
                <w:noProof/>
                <w:spacing w:val="-4"/>
              </w:rPr>
              <w:t xml:space="preserve"> </w:t>
            </w:r>
            <w:r w:rsidRPr="006430E3">
              <w:rPr>
                <w:rStyle w:val="Hyperlink"/>
                <w:noProof/>
              </w:rPr>
              <w:t>PUBLIC</w:t>
            </w:r>
            <w:r w:rsidRPr="006430E3">
              <w:rPr>
                <w:rStyle w:val="Hyperlink"/>
                <w:noProof/>
                <w:spacing w:val="-5"/>
              </w:rPr>
              <w:t xml:space="preserve"> </w:t>
            </w:r>
            <w:r w:rsidRPr="006430E3">
              <w:rPr>
                <w:rStyle w:val="Hyperlink"/>
                <w:noProof/>
              </w:rPr>
              <w:t>IF</w:t>
            </w:r>
            <w:r w:rsidRPr="006430E3">
              <w:rPr>
                <w:rStyle w:val="Hyperlink"/>
                <w:noProof/>
                <w:spacing w:val="-5"/>
              </w:rPr>
              <w:t xml:space="preserve"> </w:t>
            </w:r>
            <w:r w:rsidRPr="006430E3">
              <w:rPr>
                <w:rStyle w:val="Hyperlink"/>
                <w:noProof/>
              </w:rPr>
              <w:t>THERE</w:t>
            </w:r>
            <w:r w:rsidRPr="006430E3">
              <w:rPr>
                <w:rStyle w:val="Hyperlink"/>
                <w:noProof/>
                <w:spacing w:val="-4"/>
              </w:rPr>
              <w:t xml:space="preserve"> </w:t>
            </w:r>
            <w:r w:rsidRPr="006430E3">
              <w:rPr>
                <w:rStyle w:val="Hyperlink"/>
                <w:noProof/>
              </w:rPr>
              <w:t>IS</w:t>
            </w:r>
            <w:r w:rsidRPr="006430E3">
              <w:rPr>
                <w:rStyle w:val="Hyperlink"/>
                <w:noProof/>
                <w:spacing w:val="-4"/>
              </w:rPr>
              <w:t xml:space="preserve"> </w:t>
            </w:r>
            <w:r w:rsidRPr="006430E3">
              <w:rPr>
                <w:rStyle w:val="Hyperlink"/>
                <w:noProof/>
              </w:rPr>
              <w:t>A</w:t>
            </w:r>
            <w:r w:rsidRPr="006430E3">
              <w:rPr>
                <w:rStyle w:val="Hyperlink"/>
                <w:noProof/>
                <w:spacing w:val="-4"/>
              </w:rPr>
              <w:t xml:space="preserve"> </w:t>
            </w:r>
            <w:r w:rsidRPr="006430E3">
              <w:rPr>
                <w:rStyle w:val="Hyperlink"/>
                <w:noProof/>
              </w:rPr>
              <w:t>SUSPICION</w:t>
            </w:r>
            <w:r w:rsidRPr="006430E3">
              <w:rPr>
                <w:rStyle w:val="Hyperlink"/>
                <w:noProof/>
                <w:spacing w:val="-4"/>
              </w:rPr>
              <w:t xml:space="preserve"> </w:t>
            </w:r>
            <w:r w:rsidRPr="006430E3">
              <w:rPr>
                <w:rStyle w:val="Hyperlink"/>
                <w:noProof/>
              </w:rPr>
              <w:t>OF</w:t>
            </w:r>
            <w:r w:rsidRPr="006430E3">
              <w:rPr>
                <w:rStyle w:val="Hyperlink"/>
                <w:noProof/>
                <w:spacing w:val="-5"/>
              </w:rPr>
              <w:t xml:space="preserve"> </w:t>
            </w:r>
            <w:r w:rsidRPr="006430E3">
              <w:rPr>
                <w:rStyle w:val="Hyperlink"/>
                <w:noProof/>
              </w:rPr>
              <w:t xml:space="preserve">UNEQUAL </w:t>
            </w:r>
            <w:r w:rsidRPr="006430E3">
              <w:rPr>
                <w:rStyle w:val="Hyperlink"/>
                <w:noProof/>
                <w:spacing w:val="-2"/>
              </w:rPr>
              <w:t>INFORMATION</w:t>
            </w:r>
            <w:r>
              <w:rPr>
                <w:noProof/>
                <w:webHidden/>
              </w:rPr>
              <w:tab/>
            </w:r>
            <w:r>
              <w:rPr>
                <w:noProof/>
                <w:webHidden/>
              </w:rPr>
              <w:fldChar w:fldCharType="begin"/>
            </w:r>
            <w:r>
              <w:rPr>
                <w:noProof/>
                <w:webHidden/>
              </w:rPr>
              <w:instrText xml:space="preserve"> PAGEREF _Toc216879023 \h </w:instrText>
            </w:r>
          </w:ins>
          <w:r>
            <w:rPr>
              <w:noProof/>
              <w:webHidden/>
            </w:rPr>
          </w:r>
          <w:ins w:id="252" w:author="Markus Olaussen" w:date="2025-12-17T15:47:00Z" w16du:dateUtc="2025-12-17T14:47:00Z">
            <w:r>
              <w:rPr>
                <w:noProof/>
                <w:webHidden/>
              </w:rPr>
              <w:fldChar w:fldCharType="separate"/>
            </w:r>
            <w:r>
              <w:rPr>
                <w:noProof/>
                <w:webHidden/>
              </w:rPr>
              <w:t>25</w:t>
            </w:r>
            <w:r>
              <w:rPr>
                <w:noProof/>
                <w:webHidden/>
              </w:rPr>
              <w:fldChar w:fldCharType="end"/>
            </w:r>
            <w:r w:rsidRPr="006430E3">
              <w:rPr>
                <w:rStyle w:val="Hyperlink"/>
                <w:noProof/>
              </w:rPr>
              <w:fldChar w:fldCharType="end"/>
            </w:r>
          </w:ins>
        </w:p>
        <w:p w14:paraId="0F8ABBFF" w14:textId="1C39B838" w:rsidR="00A12C30" w:rsidRDefault="00A12C30">
          <w:pPr>
            <w:pStyle w:val="TOC2"/>
            <w:tabs>
              <w:tab w:val="left" w:pos="1205"/>
              <w:tab w:val="right" w:leader="dot" w:pos="10020"/>
            </w:tabs>
            <w:rPr>
              <w:ins w:id="253"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54"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"_Toc216879024"</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5.3</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 xml:space="preserve">SPECIAL </w:t>
            </w:r>
            <w:r w:rsidRPr="006430E3">
              <w:rPr>
                <w:rStyle w:val="Hyperlink"/>
                <w:noProof/>
                <w:spacing w:val="-2"/>
              </w:rPr>
              <w:t>OBSERVATION</w:t>
            </w:r>
            <w:r>
              <w:rPr>
                <w:noProof/>
                <w:webHidden/>
              </w:rPr>
              <w:tab/>
            </w:r>
            <w:r>
              <w:rPr>
                <w:noProof/>
                <w:webHidden/>
              </w:rPr>
              <w:fldChar w:fldCharType="begin"/>
            </w:r>
            <w:r>
              <w:rPr>
                <w:noProof/>
                <w:webHidden/>
              </w:rPr>
              <w:instrText xml:space="preserve"> PAGEREF _Toc216879024 \h </w:instrText>
            </w:r>
          </w:ins>
          <w:r>
            <w:rPr>
              <w:noProof/>
              <w:webHidden/>
            </w:rPr>
          </w:r>
          <w:ins w:id="255" w:author="Markus Olaussen" w:date="2025-12-17T15:47:00Z" w16du:dateUtc="2025-12-17T14:47:00Z">
            <w:r>
              <w:rPr>
                <w:noProof/>
                <w:webHidden/>
              </w:rPr>
              <w:fldChar w:fldCharType="separate"/>
            </w:r>
            <w:r>
              <w:rPr>
                <w:noProof/>
                <w:webHidden/>
              </w:rPr>
              <w:t>25</w:t>
            </w:r>
            <w:r>
              <w:rPr>
                <w:noProof/>
                <w:webHidden/>
              </w:rPr>
              <w:fldChar w:fldCharType="end"/>
            </w:r>
            <w:r w:rsidRPr="006430E3">
              <w:rPr>
                <w:rStyle w:val="Hyperlink"/>
                <w:noProof/>
              </w:rPr>
              <w:fldChar w:fldCharType="end"/>
            </w:r>
          </w:ins>
        </w:p>
        <w:p w14:paraId="585AE2B4" w14:textId="20EAA2A7" w:rsidR="00A12C30" w:rsidRDefault="00A12C30">
          <w:pPr>
            <w:pStyle w:val="TOC1"/>
            <w:tabs>
              <w:tab w:val="left" w:pos="738"/>
              <w:tab w:val="right" w:leader="dot" w:pos="10020"/>
            </w:tabs>
            <w:rPr>
              <w:ins w:id="256" w:author="Markus Olaussen" w:date="2025-12-17T15:47:00Z" w16du:dateUtc="2025-12-17T14:47:00Z"/>
              <w:rFonts w:asciiTheme="minorHAnsi" w:eastAsiaTheme="minorEastAsia" w:hAnsiTheme="minorHAnsi" w:cstheme="minorBidi"/>
              <w:b w:val="0"/>
              <w:bCs w:val="0"/>
              <w:noProof/>
              <w:kern w:val="2"/>
              <w:sz w:val="24"/>
              <w:szCs w:val="24"/>
              <w:lang w:val="en-GB" w:eastAsia="en-GB"/>
              <w14:ligatures w14:val="standardContextual"/>
            </w:rPr>
          </w:pPr>
          <w:ins w:id="257"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"_Toc216879025"</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spacing w:val="-1"/>
              </w:rPr>
              <w:t>6.</w:t>
            </w:r>
            <w:r>
              <w:rPr>
                <w:rFonts w:asciiTheme="minorHAnsi" w:eastAsiaTheme="minorEastAsia" w:hAnsiTheme="minorHAnsi" w:cstheme="minorBidi"/>
                <w:b w:val="0"/>
                <w:bCs w:val="0"/>
                <w:noProof/>
                <w:kern w:val="2"/>
                <w:sz w:val="24"/>
                <w:szCs w:val="24"/>
                <w:lang w:val="en-GB" w:eastAsia="en-GB"/>
                <w14:ligatures w14:val="standardContextual"/>
              </w:rPr>
              <w:tab/>
            </w:r>
            <w:r w:rsidRPr="006430E3">
              <w:rPr>
                <w:rStyle w:val="Hyperlink"/>
                <w:noProof/>
                <w:spacing w:val="-2"/>
              </w:rPr>
              <w:t>DEREGISTRATION</w:t>
            </w:r>
            <w:r>
              <w:rPr>
                <w:noProof/>
                <w:webHidden/>
              </w:rPr>
              <w:tab/>
            </w:r>
            <w:r>
              <w:rPr>
                <w:noProof/>
                <w:webHidden/>
              </w:rPr>
              <w:fldChar w:fldCharType="begin"/>
            </w:r>
            <w:r>
              <w:rPr>
                <w:noProof/>
                <w:webHidden/>
              </w:rPr>
              <w:instrText xml:space="preserve"> PAGEREF _Toc216879025 \h </w:instrText>
            </w:r>
          </w:ins>
          <w:r>
            <w:rPr>
              <w:noProof/>
              <w:webHidden/>
            </w:rPr>
          </w:r>
          <w:ins w:id="258" w:author="Markus Olaussen" w:date="2025-12-17T15:47:00Z" w16du:dateUtc="2025-12-17T14:47:00Z">
            <w:r>
              <w:rPr>
                <w:noProof/>
                <w:webHidden/>
              </w:rPr>
              <w:fldChar w:fldCharType="separate"/>
            </w:r>
            <w:r>
              <w:rPr>
                <w:noProof/>
                <w:webHidden/>
              </w:rPr>
              <w:t>25</w:t>
            </w:r>
            <w:r>
              <w:rPr>
                <w:noProof/>
                <w:webHidden/>
              </w:rPr>
              <w:fldChar w:fldCharType="end"/>
            </w:r>
            <w:r w:rsidRPr="006430E3">
              <w:rPr>
                <w:rStyle w:val="Hyperlink"/>
                <w:noProof/>
              </w:rPr>
              <w:fldChar w:fldCharType="end"/>
            </w:r>
          </w:ins>
        </w:p>
        <w:p w14:paraId="31B7EEA8" w14:textId="0557F186" w:rsidR="00A12C30" w:rsidRDefault="00A12C30">
          <w:pPr>
            <w:pStyle w:val="TOC2"/>
            <w:tabs>
              <w:tab w:val="left" w:pos="1205"/>
              <w:tab w:val="right" w:leader="dot" w:pos="10020"/>
            </w:tabs>
            <w:rPr>
              <w:ins w:id="259"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60"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"_Toc216879026"</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6.1</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spacing w:val="-2"/>
              </w:rPr>
              <w:t>DEREGISTRATION</w:t>
            </w:r>
            <w:r>
              <w:rPr>
                <w:noProof/>
                <w:webHidden/>
              </w:rPr>
              <w:tab/>
            </w:r>
            <w:r>
              <w:rPr>
                <w:noProof/>
                <w:webHidden/>
              </w:rPr>
              <w:fldChar w:fldCharType="begin"/>
            </w:r>
            <w:r>
              <w:rPr>
                <w:noProof/>
                <w:webHidden/>
              </w:rPr>
              <w:instrText xml:space="preserve"> PAGEREF _Toc216879026 \h </w:instrText>
            </w:r>
          </w:ins>
          <w:r>
            <w:rPr>
              <w:noProof/>
              <w:webHidden/>
            </w:rPr>
          </w:r>
          <w:ins w:id="261" w:author="Markus Olaussen" w:date="2025-12-17T15:47:00Z" w16du:dateUtc="2025-12-17T14:47:00Z">
            <w:r>
              <w:rPr>
                <w:noProof/>
                <w:webHidden/>
              </w:rPr>
              <w:fldChar w:fldCharType="separate"/>
            </w:r>
            <w:r>
              <w:rPr>
                <w:noProof/>
                <w:webHidden/>
              </w:rPr>
              <w:t>25</w:t>
            </w:r>
            <w:r>
              <w:rPr>
                <w:noProof/>
                <w:webHidden/>
              </w:rPr>
              <w:fldChar w:fldCharType="end"/>
            </w:r>
            <w:r w:rsidRPr="006430E3">
              <w:rPr>
                <w:rStyle w:val="Hyperlink"/>
                <w:noProof/>
              </w:rPr>
              <w:fldChar w:fldCharType="end"/>
            </w:r>
          </w:ins>
        </w:p>
        <w:p w14:paraId="784B5FA5" w14:textId="444552F1" w:rsidR="00A12C30" w:rsidRDefault="00A12C30">
          <w:pPr>
            <w:pStyle w:val="TOC2"/>
            <w:tabs>
              <w:tab w:val="left" w:pos="1205"/>
              <w:tab w:val="right" w:leader="dot" w:pos="10020"/>
            </w:tabs>
            <w:rPr>
              <w:ins w:id="262"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63"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"_Toc216879027"</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6.2</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 xml:space="preserve">TEMPORARY </w:t>
            </w:r>
            <w:r w:rsidRPr="006430E3">
              <w:rPr>
                <w:rStyle w:val="Hyperlink"/>
                <w:noProof/>
                <w:spacing w:val="-2"/>
              </w:rPr>
              <w:t>DEREGISTRATION</w:t>
            </w:r>
            <w:r>
              <w:rPr>
                <w:noProof/>
                <w:webHidden/>
              </w:rPr>
              <w:tab/>
            </w:r>
            <w:r>
              <w:rPr>
                <w:noProof/>
                <w:webHidden/>
              </w:rPr>
              <w:fldChar w:fldCharType="begin"/>
            </w:r>
            <w:r>
              <w:rPr>
                <w:noProof/>
                <w:webHidden/>
              </w:rPr>
              <w:instrText xml:space="preserve"> PAGEREF _Toc216879027 \h </w:instrText>
            </w:r>
          </w:ins>
          <w:r>
            <w:rPr>
              <w:noProof/>
              <w:webHidden/>
            </w:rPr>
          </w:r>
          <w:ins w:id="264" w:author="Markus Olaussen" w:date="2025-12-17T15:47:00Z" w16du:dateUtc="2025-12-17T14:47:00Z">
            <w:r>
              <w:rPr>
                <w:noProof/>
                <w:webHidden/>
              </w:rPr>
              <w:fldChar w:fldCharType="separate"/>
            </w:r>
            <w:r>
              <w:rPr>
                <w:noProof/>
                <w:webHidden/>
              </w:rPr>
              <w:t>26</w:t>
            </w:r>
            <w:r>
              <w:rPr>
                <w:noProof/>
                <w:webHidden/>
              </w:rPr>
              <w:fldChar w:fldCharType="end"/>
            </w:r>
            <w:r w:rsidRPr="006430E3">
              <w:rPr>
                <w:rStyle w:val="Hyperlink"/>
                <w:noProof/>
              </w:rPr>
              <w:fldChar w:fldCharType="end"/>
            </w:r>
          </w:ins>
        </w:p>
        <w:p w14:paraId="7EA13B1E" w14:textId="35AC74D4" w:rsidR="00A12C30" w:rsidRDefault="00A12C30">
          <w:pPr>
            <w:pStyle w:val="TOC1"/>
            <w:tabs>
              <w:tab w:val="left" w:pos="738"/>
              <w:tab w:val="right" w:leader="dot" w:pos="10020"/>
            </w:tabs>
            <w:rPr>
              <w:ins w:id="265" w:author="Markus Olaussen" w:date="2025-12-17T15:47:00Z" w16du:dateUtc="2025-12-17T14:47:00Z"/>
              <w:rFonts w:asciiTheme="minorHAnsi" w:eastAsiaTheme="minorEastAsia" w:hAnsiTheme="minorHAnsi" w:cstheme="minorBidi"/>
              <w:b w:val="0"/>
              <w:bCs w:val="0"/>
              <w:noProof/>
              <w:kern w:val="2"/>
              <w:sz w:val="24"/>
              <w:szCs w:val="24"/>
              <w:lang w:val="en-GB" w:eastAsia="en-GB"/>
              <w14:ligatures w14:val="standardContextual"/>
            </w:rPr>
          </w:pPr>
          <w:ins w:id="266"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"_Toc216879028"</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spacing w:val="-1"/>
              </w:rPr>
              <w:t>7.</w:t>
            </w:r>
            <w:r>
              <w:rPr>
                <w:rFonts w:asciiTheme="minorHAnsi" w:eastAsiaTheme="minorEastAsia" w:hAnsiTheme="minorHAnsi" w:cstheme="minorBidi"/>
                <w:b w:val="0"/>
                <w:bCs w:val="0"/>
                <w:noProof/>
                <w:kern w:val="2"/>
                <w:sz w:val="24"/>
                <w:szCs w:val="24"/>
                <w:lang w:val="en-GB" w:eastAsia="en-GB"/>
                <w14:ligatures w14:val="standardContextual"/>
              </w:rPr>
              <w:tab/>
            </w:r>
            <w:r w:rsidRPr="006430E3">
              <w:rPr>
                <w:rStyle w:val="Hyperlink"/>
                <w:noProof/>
                <w:spacing w:val="-2"/>
              </w:rPr>
              <w:t>BREACHES</w:t>
            </w:r>
            <w:r>
              <w:rPr>
                <w:noProof/>
                <w:webHidden/>
              </w:rPr>
              <w:tab/>
            </w:r>
            <w:r>
              <w:rPr>
                <w:noProof/>
                <w:webHidden/>
              </w:rPr>
              <w:fldChar w:fldCharType="begin"/>
            </w:r>
            <w:r>
              <w:rPr>
                <w:noProof/>
                <w:webHidden/>
              </w:rPr>
              <w:instrText xml:space="preserve"> PAGEREF _Toc216879028 \h </w:instrText>
            </w:r>
          </w:ins>
          <w:r>
            <w:rPr>
              <w:noProof/>
              <w:webHidden/>
            </w:rPr>
          </w:r>
          <w:ins w:id="267" w:author="Markus Olaussen" w:date="2025-12-17T15:47:00Z" w16du:dateUtc="2025-12-17T14:47:00Z">
            <w:r>
              <w:rPr>
                <w:noProof/>
                <w:webHidden/>
              </w:rPr>
              <w:fldChar w:fldCharType="separate"/>
            </w:r>
            <w:r>
              <w:rPr>
                <w:noProof/>
                <w:webHidden/>
              </w:rPr>
              <w:t>27</w:t>
            </w:r>
            <w:r>
              <w:rPr>
                <w:noProof/>
                <w:webHidden/>
              </w:rPr>
              <w:fldChar w:fldCharType="end"/>
            </w:r>
            <w:r w:rsidRPr="006430E3">
              <w:rPr>
                <w:rStyle w:val="Hyperlink"/>
                <w:noProof/>
              </w:rPr>
              <w:fldChar w:fldCharType="end"/>
            </w:r>
          </w:ins>
        </w:p>
        <w:p w14:paraId="0A65E99C" w14:textId="1CC25325" w:rsidR="00A12C30" w:rsidRDefault="00A12C30">
          <w:pPr>
            <w:pStyle w:val="TOC2"/>
            <w:tabs>
              <w:tab w:val="left" w:pos="1205"/>
              <w:tab w:val="right" w:leader="dot" w:pos="10020"/>
            </w:tabs>
            <w:rPr>
              <w:ins w:id="268"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69"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"_Toc216879029"</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7.1</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PUBLIC</w:t>
            </w:r>
            <w:r w:rsidRPr="006430E3">
              <w:rPr>
                <w:rStyle w:val="Hyperlink"/>
                <w:noProof/>
                <w:spacing w:val="-6"/>
              </w:rPr>
              <w:t xml:space="preserve"> </w:t>
            </w:r>
            <w:r w:rsidRPr="006430E3">
              <w:rPr>
                <w:rStyle w:val="Hyperlink"/>
                <w:noProof/>
                <w:spacing w:val="-2"/>
              </w:rPr>
              <w:t>CRITICISM</w:t>
            </w:r>
            <w:r>
              <w:rPr>
                <w:noProof/>
                <w:webHidden/>
              </w:rPr>
              <w:tab/>
            </w:r>
            <w:r>
              <w:rPr>
                <w:noProof/>
                <w:webHidden/>
              </w:rPr>
              <w:fldChar w:fldCharType="begin"/>
            </w:r>
            <w:r>
              <w:rPr>
                <w:noProof/>
                <w:webHidden/>
              </w:rPr>
              <w:instrText xml:space="preserve"> PAGEREF _Toc216879029 \h </w:instrText>
            </w:r>
          </w:ins>
          <w:r>
            <w:rPr>
              <w:noProof/>
              <w:webHidden/>
            </w:rPr>
          </w:r>
          <w:ins w:id="270" w:author="Markus Olaussen" w:date="2025-12-17T15:47:00Z" w16du:dateUtc="2025-12-17T14:47:00Z">
            <w:r>
              <w:rPr>
                <w:noProof/>
                <w:webHidden/>
              </w:rPr>
              <w:fldChar w:fldCharType="separate"/>
            </w:r>
            <w:r>
              <w:rPr>
                <w:noProof/>
                <w:webHidden/>
              </w:rPr>
              <w:t>27</w:t>
            </w:r>
            <w:r>
              <w:rPr>
                <w:noProof/>
                <w:webHidden/>
              </w:rPr>
              <w:fldChar w:fldCharType="end"/>
            </w:r>
            <w:r w:rsidRPr="006430E3">
              <w:rPr>
                <w:rStyle w:val="Hyperlink"/>
                <w:noProof/>
              </w:rPr>
              <w:fldChar w:fldCharType="end"/>
            </w:r>
          </w:ins>
        </w:p>
        <w:p w14:paraId="02BFB4F5" w14:textId="225F91B2" w:rsidR="00A12C30" w:rsidRDefault="00A12C30">
          <w:pPr>
            <w:pStyle w:val="TOC2"/>
            <w:tabs>
              <w:tab w:val="left" w:pos="1205"/>
              <w:tab w:val="right" w:leader="dot" w:pos="10020"/>
            </w:tabs>
            <w:rPr>
              <w:ins w:id="271"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72"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"_Toc216879030"</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7.2</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spacing w:val="-2"/>
              </w:rPr>
              <w:t>REPORTING</w:t>
            </w:r>
            <w:r>
              <w:rPr>
                <w:noProof/>
                <w:webHidden/>
              </w:rPr>
              <w:tab/>
            </w:r>
            <w:r>
              <w:rPr>
                <w:noProof/>
                <w:webHidden/>
              </w:rPr>
              <w:fldChar w:fldCharType="begin"/>
            </w:r>
            <w:r>
              <w:rPr>
                <w:noProof/>
                <w:webHidden/>
              </w:rPr>
              <w:instrText xml:space="preserve"> PAGEREF _Toc216879030 \h </w:instrText>
            </w:r>
          </w:ins>
          <w:r>
            <w:rPr>
              <w:noProof/>
              <w:webHidden/>
            </w:rPr>
          </w:r>
          <w:ins w:id="273" w:author="Markus Olaussen" w:date="2025-12-17T15:47:00Z" w16du:dateUtc="2025-12-17T14:47:00Z">
            <w:r>
              <w:rPr>
                <w:noProof/>
                <w:webHidden/>
              </w:rPr>
              <w:fldChar w:fldCharType="separate"/>
            </w:r>
            <w:r>
              <w:rPr>
                <w:noProof/>
                <w:webHidden/>
              </w:rPr>
              <w:t>27</w:t>
            </w:r>
            <w:r>
              <w:rPr>
                <w:noProof/>
                <w:webHidden/>
              </w:rPr>
              <w:fldChar w:fldCharType="end"/>
            </w:r>
            <w:r w:rsidRPr="006430E3">
              <w:rPr>
                <w:rStyle w:val="Hyperlink"/>
                <w:noProof/>
              </w:rPr>
              <w:fldChar w:fldCharType="end"/>
            </w:r>
          </w:ins>
        </w:p>
        <w:p w14:paraId="0F8DBFB9" w14:textId="0D6D9075" w:rsidR="00A12C30" w:rsidRDefault="00A12C30">
          <w:pPr>
            <w:pStyle w:val="TOC1"/>
            <w:tabs>
              <w:tab w:val="left" w:pos="738"/>
              <w:tab w:val="right" w:leader="dot" w:pos="10020"/>
            </w:tabs>
            <w:rPr>
              <w:ins w:id="274" w:author="Markus Olaussen" w:date="2025-12-17T15:47:00Z" w16du:dateUtc="2025-12-17T14:47:00Z"/>
              <w:rFonts w:asciiTheme="minorHAnsi" w:eastAsiaTheme="minorEastAsia" w:hAnsiTheme="minorHAnsi" w:cstheme="minorBidi"/>
              <w:b w:val="0"/>
              <w:bCs w:val="0"/>
              <w:noProof/>
              <w:kern w:val="2"/>
              <w:sz w:val="24"/>
              <w:szCs w:val="24"/>
              <w:lang w:val="en-GB" w:eastAsia="en-GB"/>
              <w14:ligatures w14:val="standardContextual"/>
            </w:rPr>
          </w:pPr>
          <w:ins w:id="275"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"_Toc216879031"</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spacing w:val="-1"/>
              </w:rPr>
              <w:t>8.</w:t>
            </w:r>
            <w:r>
              <w:rPr>
                <w:rFonts w:asciiTheme="minorHAnsi" w:eastAsiaTheme="minorEastAsia" w:hAnsiTheme="minorHAnsi" w:cstheme="minorBidi"/>
                <w:b w:val="0"/>
                <w:bCs w:val="0"/>
                <w:noProof/>
                <w:kern w:val="2"/>
                <w:sz w:val="24"/>
                <w:szCs w:val="24"/>
                <w:lang w:val="en-GB" w:eastAsia="en-GB"/>
                <w14:ligatures w14:val="standardContextual"/>
              </w:rPr>
              <w:tab/>
            </w:r>
            <w:r w:rsidRPr="006430E3">
              <w:rPr>
                <w:rStyle w:val="Hyperlink"/>
                <w:noProof/>
              </w:rPr>
              <w:t>DUTY</w:t>
            </w:r>
            <w:r w:rsidRPr="006430E3">
              <w:rPr>
                <w:rStyle w:val="Hyperlink"/>
                <w:noProof/>
                <w:spacing w:val="-1"/>
              </w:rPr>
              <w:t xml:space="preserve"> </w:t>
            </w:r>
            <w:r w:rsidRPr="006430E3">
              <w:rPr>
                <w:rStyle w:val="Hyperlink"/>
                <w:noProof/>
              </w:rPr>
              <w:t>OF</w:t>
            </w:r>
            <w:r w:rsidRPr="006430E3">
              <w:rPr>
                <w:rStyle w:val="Hyperlink"/>
                <w:noProof/>
                <w:spacing w:val="-1"/>
              </w:rPr>
              <w:t xml:space="preserve"> </w:t>
            </w:r>
            <w:r w:rsidRPr="006430E3">
              <w:rPr>
                <w:rStyle w:val="Hyperlink"/>
                <w:noProof/>
              </w:rPr>
              <w:t>CONFIDENTIALITY</w:t>
            </w:r>
            <w:r w:rsidRPr="006430E3">
              <w:rPr>
                <w:rStyle w:val="Hyperlink"/>
                <w:noProof/>
                <w:spacing w:val="-1"/>
              </w:rPr>
              <w:t xml:space="preserve"> </w:t>
            </w:r>
            <w:r w:rsidRPr="006430E3">
              <w:rPr>
                <w:rStyle w:val="Hyperlink"/>
                <w:noProof/>
              </w:rPr>
              <w:t>AND</w:t>
            </w:r>
            <w:r w:rsidRPr="006430E3">
              <w:rPr>
                <w:rStyle w:val="Hyperlink"/>
                <w:noProof/>
                <w:spacing w:val="-1"/>
              </w:rPr>
              <w:t xml:space="preserve"> </w:t>
            </w:r>
            <w:r w:rsidRPr="006430E3">
              <w:rPr>
                <w:rStyle w:val="Hyperlink"/>
                <w:noProof/>
                <w:spacing w:val="-2"/>
              </w:rPr>
              <w:t>IMPARTIALITY</w:t>
            </w:r>
            <w:r>
              <w:rPr>
                <w:noProof/>
                <w:webHidden/>
              </w:rPr>
              <w:tab/>
            </w:r>
            <w:r>
              <w:rPr>
                <w:noProof/>
                <w:webHidden/>
              </w:rPr>
              <w:fldChar w:fldCharType="begin"/>
            </w:r>
            <w:r>
              <w:rPr>
                <w:noProof/>
                <w:webHidden/>
              </w:rPr>
              <w:instrText xml:space="preserve"> PAGEREF _Toc216879031 \h </w:instrText>
            </w:r>
          </w:ins>
          <w:r>
            <w:rPr>
              <w:noProof/>
              <w:webHidden/>
            </w:rPr>
          </w:r>
          <w:ins w:id="276" w:author="Markus Olaussen" w:date="2025-12-17T15:47:00Z" w16du:dateUtc="2025-12-17T14:47:00Z">
            <w:r>
              <w:rPr>
                <w:noProof/>
                <w:webHidden/>
              </w:rPr>
              <w:fldChar w:fldCharType="separate"/>
            </w:r>
            <w:r>
              <w:rPr>
                <w:noProof/>
                <w:webHidden/>
              </w:rPr>
              <w:t>27</w:t>
            </w:r>
            <w:r>
              <w:rPr>
                <w:noProof/>
                <w:webHidden/>
              </w:rPr>
              <w:fldChar w:fldCharType="end"/>
            </w:r>
            <w:r w:rsidRPr="006430E3">
              <w:rPr>
                <w:rStyle w:val="Hyperlink"/>
                <w:noProof/>
              </w:rPr>
              <w:fldChar w:fldCharType="end"/>
            </w:r>
          </w:ins>
        </w:p>
        <w:p w14:paraId="4C00CFD6" w14:textId="503A6E5F" w:rsidR="00A12C30" w:rsidRDefault="00A12C30">
          <w:pPr>
            <w:pStyle w:val="TOC1"/>
            <w:tabs>
              <w:tab w:val="left" w:pos="738"/>
              <w:tab w:val="right" w:leader="dot" w:pos="10020"/>
            </w:tabs>
            <w:rPr>
              <w:ins w:id="277" w:author="Markus Olaussen" w:date="2025-12-17T15:47:00Z" w16du:dateUtc="2025-12-17T14:47:00Z"/>
              <w:rFonts w:asciiTheme="minorHAnsi" w:eastAsiaTheme="minorEastAsia" w:hAnsiTheme="minorHAnsi" w:cstheme="minorBidi"/>
              <w:b w:val="0"/>
              <w:bCs w:val="0"/>
              <w:noProof/>
              <w:kern w:val="2"/>
              <w:sz w:val="24"/>
              <w:szCs w:val="24"/>
              <w:lang w:val="en-GB" w:eastAsia="en-GB"/>
              <w14:ligatures w14:val="standardContextual"/>
            </w:rPr>
          </w:pPr>
          <w:ins w:id="278"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"_Toc216879032"</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spacing w:val="-1"/>
              </w:rPr>
              <w:t>9.</w:t>
            </w:r>
            <w:r>
              <w:rPr>
                <w:rFonts w:asciiTheme="minorHAnsi" w:eastAsiaTheme="minorEastAsia" w:hAnsiTheme="minorHAnsi" w:cstheme="minorBidi"/>
                <w:b w:val="0"/>
                <w:bCs w:val="0"/>
                <w:noProof/>
                <w:kern w:val="2"/>
                <w:sz w:val="24"/>
                <w:szCs w:val="24"/>
                <w:lang w:val="en-GB" w:eastAsia="en-GB"/>
                <w14:ligatures w14:val="standardContextual"/>
              </w:rPr>
              <w:tab/>
            </w:r>
            <w:r w:rsidRPr="006430E3">
              <w:rPr>
                <w:rStyle w:val="Hyperlink"/>
                <w:noProof/>
                <w:spacing w:val="-4"/>
              </w:rPr>
              <w:t>FEES</w:t>
            </w:r>
            <w:r>
              <w:rPr>
                <w:noProof/>
                <w:webHidden/>
              </w:rPr>
              <w:tab/>
            </w:r>
            <w:r>
              <w:rPr>
                <w:noProof/>
                <w:webHidden/>
              </w:rPr>
              <w:fldChar w:fldCharType="begin"/>
            </w:r>
            <w:r>
              <w:rPr>
                <w:noProof/>
                <w:webHidden/>
              </w:rPr>
              <w:instrText xml:space="preserve"> PAGEREF _Toc216879032 \h </w:instrText>
            </w:r>
          </w:ins>
          <w:r>
            <w:rPr>
              <w:noProof/>
              <w:webHidden/>
            </w:rPr>
          </w:r>
          <w:ins w:id="279" w:author="Markus Olaussen" w:date="2025-12-17T15:47:00Z" w16du:dateUtc="2025-12-17T14:47:00Z">
            <w:r>
              <w:rPr>
                <w:noProof/>
                <w:webHidden/>
              </w:rPr>
              <w:fldChar w:fldCharType="separate"/>
            </w:r>
            <w:r>
              <w:rPr>
                <w:noProof/>
                <w:webHidden/>
              </w:rPr>
              <w:t>27</w:t>
            </w:r>
            <w:r>
              <w:rPr>
                <w:noProof/>
                <w:webHidden/>
              </w:rPr>
              <w:fldChar w:fldCharType="end"/>
            </w:r>
            <w:r w:rsidRPr="006430E3">
              <w:rPr>
                <w:rStyle w:val="Hyperlink"/>
                <w:noProof/>
              </w:rPr>
              <w:fldChar w:fldCharType="end"/>
            </w:r>
          </w:ins>
        </w:p>
        <w:p w14:paraId="563214FD" w14:textId="2EB2CEB1" w:rsidR="00A12C30" w:rsidRDefault="00A12C30">
          <w:pPr>
            <w:pStyle w:val="TOC1"/>
            <w:tabs>
              <w:tab w:val="left" w:pos="738"/>
              <w:tab w:val="right" w:leader="dot" w:pos="10020"/>
            </w:tabs>
            <w:rPr>
              <w:ins w:id="280" w:author="Markus Olaussen" w:date="2025-12-17T15:47:00Z" w16du:dateUtc="2025-12-17T14:47:00Z"/>
              <w:rFonts w:asciiTheme="minorHAnsi" w:eastAsiaTheme="minorEastAsia" w:hAnsiTheme="minorHAnsi" w:cstheme="minorBidi"/>
              <w:b w:val="0"/>
              <w:bCs w:val="0"/>
              <w:noProof/>
              <w:kern w:val="2"/>
              <w:sz w:val="24"/>
              <w:szCs w:val="24"/>
              <w:lang w:val="en-GB" w:eastAsia="en-GB"/>
              <w14:ligatures w14:val="standardContextual"/>
            </w:rPr>
          </w:pPr>
          <w:ins w:id="281"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"_Toc216879033"</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spacing w:val="-1"/>
              </w:rPr>
              <w:t>10.</w:t>
            </w:r>
            <w:r>
              <w:rPr>
                <w:rFonts w:asciiTheme="minorHAnsi" w:eastAsiaTheme="minorEastAsia" w:hAnsiTheme="minorHAnsi" w:cstheme="minorBidi"/>
                <w:b w:val="0"/>
                <w:bCs w:val="0"/>
                <w:noProof/>
                <w:kern w:val="2"/>
                <w:sz w:val="24"/>
                <w:szCs w:val="24"/>
                <w:lang w:val="en-GB" w:eastAsia="en-GB"/>
                <w14:ligatures w14:val="standardContextual"/>
              </w:rPr>
              <w:tab/>
            </w:r>
            <w:r w:rsidRPr="006430E3">
              <w:rPr>
                <w:rStyle w:val="Hyperlink"/>
                <w:noProof/>
              </w:rPr>
              <w:t>ENTRY</w:t>
            </w:r>
            <w:r w:rsidRPr="006430E3">
              <w:rPr>
                <w:rStyle w:val="Hyperlink"/>
                <w:noProof/>
                <w:spacing w:val="-4"/>
              </w:rPr>
              <w:t xml:space="preserve"> </w:t>
            </w:r>
            <w:r w:rsidRPr="006430E3">
              <w:rPr>
                <w:rStyle w:val="Hyperlink"/>
                <w:noProof/>
              </w:rPr>
              <w:t>INTO</w:t>
            </w:r>
            <w:r w:rsidRPr="006430E3">
              <w:rPr>
                <w:rStyle w:val="Hyperlink"/>
                <w:noProof/>
                <w:spacing w:val="-2"/>
              </w:rPr>
              <w:t xml:space="preserve"> FORCE</w:t>
            </w:r>
            <w:r>
              <w:rPr>
                <w:noProof/>
                <w:webHidden/>
              </w:rPr>
              <w:tab/>
            </w:r>
            <w:r>
              <w:rPr>
                <w:noProof/>
                <w:webHidden/>
              </w:rPr>
              <w:fldChar w:fldCharType="begin"/>
            </w:r>
            <w:r>
              <w:rPr>
                <w:noProof/>
                <w:webHidden/>
              </w:rPr>
              <w:instrText xml:space="preserve"> PAGEREF _Toc216879033 \h </w:instrText>
            </w:r>
          </w:ins>
          <w:r>
            <w:rPr>
              <w:noProof/>
              <w:webHidden/>
            </w:rPr>
          </w:r>
          <w:ins w:id="282" w:author="Markus Olaussen" w:date="2025-12-17T15:47:00Z" w16du:dateUtc="2025-12-17T14:47:00Z">
            <w:r>
              <w:rPr>
                <w:noProof/>
                <w:webHidden/>
              </w:rPr>
              <w:fldChar w:fldCharType="separate"/>
            </w:r>
            <w:r>
              <w:rPr>
                <w:noProof/>
                <w:webHidden/>
              </w:rPr>
              <w:t>28</w:t>
            </w:r>
            <w:r>
              <w:rPr>
                <w:noProof/>
                <w:webHidden/>
              </w:rPr>
              <w:fldChar w:fldCharType="end"/>
            </w:r>
            <w:r w:rsidRPr="006430E3">
              <w:rPr>
                <w:rStyle w:val="Hyperlink"/>
                <w:noProof/>
              </w:rPr>
              <w:fldChar w:fldCharType="end"/>
            </w:r>
          </w:ins>
        </w:p>
        <w:p w14:paraId="5A5C1C5A" w14:textId="2F19D4C0" w:rsidR="00A12C30" w:rsidRDefault="00A12C30">
          <w:pPr>
            <w:pStyle w:val="TOC1"/>
            <w:tabs>
              <w:tab w:val="left" w:pos="738"/>
              <w:tab w:val="right" w:leader="dot" w:pos="10020"/>
            </w:tabs>
            <w:rPr>
              <w:ins w:id="283" w:author="Markus Olaussen" w:date="2025-12-17T15:47:00Z" w16du:dateUtc="2025-12-17T14:47:00Z"/>
              <w:rFonts w:asciiTheme="minorHAnsi" w:eastAsiaTheme="minorEastAsia" w:hAnsiTheme="minorHAnsi" w:cstheme="minorBidi"/>
              <w:b w:val="0"/>
              <w:bCs w:val="0"/>
              <w:noProof/>
              <w:kern w:val="2"/>
              <w:sz w:val="24"/>
              <w:szCs w:val="24"/>
              <w:lang w:val="en-GB" w:eastAsia="en-GB"/>
              <w14:ligatures w14:val="standardContextual"/>
            </w:rPr>
          </w:pPr>
          <w:ins w:id="284" w:author="Markus Olaussen" w:date="2025-12-17T15:47:00Z" w16du:dateUtc="2025-12-17T14:47:00Z">
            <w:r w:rsidRPr="006430E3">
              <w:rPr>
                <w:rStyle w:val="Hyperlink"/>
                <w:noProof/>
              </w:rPr>
              <w:lastRenderedPageBreak/>
              <w:fldChar w:fldCharType="begin"/>
            </w:r>
            <w:r w:rsidRPr="006430E3">
              <w:rPr>
                <w:rStyle w:val="Hyperlink"/>
                <w:noProof/>
              </w:rPr>
              <w:instrText xml:space="preserve"> </w:instrText>
            </w:r>
            <w:r>
              <w:rPr>
                <w:noProof/>
              </w:rPr>
              <w:instrText>HYPERLINK \l "_Toc216879034"</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spacing w:val="-1"/>
              </w:rPr>
              <w:t>11.</w:t>
            </w:r>
            <w:r>
              <w:rPr>
                <w:rFonts w:asciiTheme="minorHAnsi" w:eastAsiaTheme="minorEastAsia" w:hAnsiTheme="minorHAnsi" w:cstheme="minorBidi"/>
                <w:b w:val="0"/>
                <w:bCs w:val="0"/>
                <w:noProof/>
                <w:kern w:val="2"/>
                <w:sz w:val="24"/>
                <w:szCs w:val="24"/>
                <w:lang w:val="en-GB" w:eastAsia="en-GB"/>
                <w14:ligatures w14:val="standardContextual"/>
              </w:rPr>
              <w:tab/>
            </w:r>
            <w:r w:rsidRPr="006430E3">
              <w:rPr>
                <w:rStyle w:val="Hyperlink"/>
                <w:noProof/>
                <w:spacing w:val="-2"/>
              </w:rPr>
              <w:t>CHANGES</w:t>
            </w:r>
            <w:r>
              <w:rPr>
                <w:noProof/>
                <w:webHidden/>
              </w:rPr>
              <w:tab/>
            </w:r>
            <w:r>
              <w:rPr>
                <w:noProof/>
                <w:webHidden/>
              </w:rPr>
              <w:fldChar w:fldCharType="begin"/>
            </w:r>
            <w:r>
              <w:rPr>
                <w:noProof/>
                <w:webHidden/>
              </w:rPr>
              <w:instrText xml:space="preserve"> PAGEREF _Toc216879034 \h </w:instrText>
            </w:r>
          </w:ins>
          <w:r>
            <w:rPr>
              <w:noProof/>
              <w:webHidden/>
            </w:rPr>
          </w:r>
          <w:ins w:id="285" w:author="Markus Olaussen" w:date="2025-12-17T15:47:00Z" w16du:dateUtc="2025-12-17T14:47:00Z">
            <w:r>
              <w:rPr>
                <w:noProof/>
                <w:webHidden/>
              </w:rPr>
              <w:fldChar w:fldCharType="separate"/>
            </w:r>
            <w:r>
              <w:rPr>
                <w:noProof/>
                <w:webHidden/>
              </w:rPr>
              <w:t>28</w:t>
            </w:r>
            <w:r>
              <w:rPr>
                <w:noProof/>
                <w:webHidden/>
              </w:rPr>
              <w:fldChar w:fldCharType="end"/>
            </w:r>
            <w:r w:rsidRPr="006430E3">
              <w:rPr>
                <w:rStyle w:val="Hyperlink"/>
                <w:noProof/>
              </w:rPr>
              <w:fldChar w:fldCharType="end"/>
            </w:r>
          </w:ins>
        </w:p>
        <w:p w14:paraId="1AB89EDC" w14:textId="5F966A4D" w:rsidR="00A12C30" w:rsidRDefault="00A12C30">
          <w:pPr>
            <w:pStyle w:val="TOC1"/>
            <w:tabs>
              <w:tab w:val="left" w:pos="738"/>
              <w:tab w:val="right" w:leader="dot" w:pos="10020"/>
            </w:tabs>
            <w:rPr>
              <w:ins w:id="286" w:author="Markus Olaussen" w:date="2025-12-17T15:47:00Z" w16du:dateUtc="2025-12-17T14:47:00Z"/>
              <w:rFonts w:asciiTheme="minorHAnsi" w:eastAsiaTheme="minorEastAsia" w:hAnsiTheme="minorHAnsi" w:cstheme="minorBidi"/>
              <w:b w:val="0"/>
              <w:bCs w:val="0"/>
              <w:noProof/>
              <w:kern w:val="2"/>
              <w:sz w:val="24"/>
              <w:szCs w:val="24"/>
              <w:lang w:val="en-GB" w:eastAsia="en-GB"/>
              <w14:ligatures w14:val="standardContextual"/>
            </w:rPr>
          </w:pPr>
          <w:ins w:id="287"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"_Toc216879035"</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spacing w:val="-1"/>
              </w:rPr>
              <w:t>12.</w:t>
            </w:r>
            <w:r>
              <w:rPr>
                <w:rFonts w:asciiTheme="minorHAnsi" w:eastAsiaTheme="minorEastAsia" w:hAnsiTheme="minorHAnsi" w:cstheme="minorBidi"/>
                <w:b w:val="0"/>
                <w:bCs w:val="0"/>
                <w:noProof/>
                <w:kern w:val="2"/>
                <w:sz w:val="24"/>
                <w:szCs w:val="24"/>
                <w:lang w:val="en-GB" w:eastAsia="en-GB"/>
                <w14:ligatures w14:val="standardContextual"/>
              </w:rPr>
              <w:tab/>
            </w:r>
            <w:r w:rsidRPr="006430E3">
              <w:rPr>
                <w:rStyle w:val="Hyperlink"/>
                <w:noProof/>
                <w:spacing w:val="-2"/>
              </w:rPr>
              <w:t>REGISTRATION ON EURONEXT ABM FAST ENTRY SEGMENT</w:t>
            </w:r>
            <w:r>
              <w:rPr>
                <w:noProof/>
                <w:webHidden/>
              </w:rPr>
              <w:tab/>
            </w:r>
            <w:r>
              <w:rPr>
                <w:noProof/>
                <w:webHidden/>
              </w:rPr>
              <w:fldChar w:fldCharType="begin"/>
            </w:r>
            <w:r>
              <w:rPr>
                <w:noProof/>
                <w:webHidden/>
              </w:rPr>
              <w:instrText xml:space="preserve"> PAGEREF _Toc216879035 \h </w:instrText>
            </w:r>
          </w:ins>
          <w:r>
            <w:rPr>
              <w:noProof/>
              <w:webHidden/>
            </w:rPr>
          </w:r>
          <w:ins w:id="288" w:author="Markus Olaussen" w:date="2025-12-17T15:47:00Z" w16du:dateUtc="2025-12-17T14:47:00Z">
            <w:r>
              <w:rPr>
                <w:noProof/>
                <w:webHidden/>
              </w:rPr>
              <w:fldChar w:fldCharType="separate"/>
            </w:r>
            <w:r>
              <w:rPr>
                <w:noProof/>
                <w:webHidden/>
              </w:rPr>
              <w:t>28</w:t>
            </w:r>
            <w:r>
              <w:rPr>
                <w:noProof/>
                <w:webHidden/>
              </w:rPr>
              <w:fldChar w:fldCharType="end"/>
            </w:r>
            <w:r w:rsidRPr="006430E3">
              <w:rPr>
                <w:rStyle w:val="Hyperlink"/>
                <w:noProof/>
              </w:rPr>
              <w:fldChar w:fldCharType="end"/>
            </w:r>
          </w:ins>
        </w:p>
        <w:p w14:paraId="37B3228F" w14:textId="44B88455" w:rsidR="00A12C30" w:rsidRDefault="00A12C30">
          <w:pPr>
            <w:pStyle w:val="TOC2"/>
            <w:tabs>
              <w:tab w:val="left" w:pos="1205"/>
              <w:tab w:val="right" w:leader="dot" w:pos="10020"/>
            </w:tabs>
            <w:rPr>
              <w:ins w:id="289"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90"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"_Toc216879036"</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12.1</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GENERAL</w:t>
            </w:r>
            <w:r>
              <w:rPr>
                <w:noProof/>
                <w:webHidden/>
              </w:rPr>
              <w:tab/>
            </w:r>
            <w:r>
              <w:rPr>
                <w:noProof/>
                <w:webHidden/>
              </w:rPr>
              <w:fldChar w:fldCharType="begin"/>
            </w:r>
            <w:r>
              <w:rPr>
                <w:noProof/>
                <w:webHidden/>
              </w:rPr>
              <w:instrText xml:space="preserve"> PAGEREF _Toc216879036 \h </w:instrText>
            </w:r>
          </w:ins>
          <w:r>
            <w:rPr>
              <w:noProof/>
              <w:webHidden/>
            </w:rPr>
          </w:r>
          <w:ins w:id="291" w:author="Markus Olaussen" w:date="2025-12-17T15:47:00Z" w16du:dateUtc="2025-12-17T14:47:00Z">
            <w:r>
              <w:rPr>
                <w:noProof/>
                <w:webHidden/>
              </w:rPr>
              <w:fldChar w:fldCharType="separate"/>
            </w:r>
            <w:r>
              <w:rPr>
                <w:noProof/>
                <w:webHidden/>
              </w:rPr>
              <w:t>28</w:t>
            </w:r>
            <w:r>
              <w:rPr>
                <w:noProof/>
                <w:webHidden/>
              </w:rPr>
              <w:fldChar w:fldCharType="end"/>
            </w:r>
            <w:r w:rsidRPr="006430E3">
              <w:rPr>
                <w:rStyle w:val="Hyperlink"/>
                <w:noProof/>
              </w:rPr>
              <w:fldChar w:fldCharType="end"/>
            </w:r>
          </w:ins>
        </w:p>
        <w:p w14:paraId="6E418A1C" w14:textId="6B19BA5B" w:rsidR="00A12C30" w:rsidRDefault="00A12C30">
          <w:pPr>
            <w:pStyle w:val="TOC2"/>
            <w:tabs>
              <w:tab w:val="left" w:pos="1205"/>
              <w:tab w:val="right" w:leader="dot" w:pos="10020"/>
            </w:tabs>
            <w:rPr>
              <w:ins w:id="292"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93"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"_Toc216879037"</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12.2</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CONDITIONS FOR REGISTRATION</w:t>
            </w:r>
            <w:r>
              <w:rPr>
                <w:noProof/>
                <w:webHidden/>
              </w:rPr>
              <w:tab/>
            </w:r>
            <w:r>
              <w:rPr>
                <w:noProof/>
                <w:webHidden/>
              </w:rPr>
              <w:fldChar w:fldCharType="begin"/>
            </w:r>
            <w:r>
              <w:rPr>
                <w:noProof/>
                <w:webHidden/>
              </w:rPr>
              <w:instrText xml:space="preserve"> PAGEREF _Toc216879037 \h </w:instrText>
            </w:r>
          </w:ins>
          <w:r>
            <w:rPr>
              <w:noProof/>
              <w:webHidden/>
            </w:rPr>
          </w:r>
          <w:ins w:id="294" w:author="Markus Olaussen" w:date="2025-12-17T15:47:00Z" w16du:dateUtc="2025-12-17T14:47:00Z">
            <w:r>
              <w:rPr>
                <w:noProof/>
                <w:webHidden/>
              </w:rPr>
              <w:fldChar w:fldCharType="separate"/>
            </w:r>
            <w:r>
              <w:rPr>
                <w:noProof/>
                <w:webHidden/>
              </w:rPr>
              <w:t>28</w:t>
            </w:r>
            <w:r>
              <w:rPr>
                <w:noProof/>
                <w:webHidden/>
              </w:rPr>
              <w:fldChar w:fldCharType="end"/>
            </w:r>
            <w:r w:rsidRPr="006430E3">
              <w:rPr>
                <w:rStyle w:val="Hyperlink"/>
                <w:noProof/>
              </w:rPr>
              <w:fldChar w:fldCharType="end"/>
            </w:r>
          </w:ins>
        </w:p>
        <w:p w14:paraId="635C3CEB" w14:textId="42DA2454" w:rsidR="00A12C30" w:rsidRDefault="00A12C30">
          <w:pPr>
            <w:pStyle w:val="TOC2"/>
            <w:tabs>
              <w:tab w:val="left" w:pos="1205"/>
              <w:tab w:val="right" w:leader="dot" w:pos="10020"/>
            </w:tabs>
            <w:rPr>
              <w:ins w:id="295"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96"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"_Toc216879038"</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12.3</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APPLICATION REQUIREMENTS</w:t>
            </w:r>
            <w:r>
              <w:rPr>
                <w:noProof/>
                <w:webHidden/>
              </w:rPr>
              <w:tab/>
            </w:r>
            <w:r>
              <w:rPr>
                <w:noProof/>
                <w:webHidden/>
              </w:rPr>
              <w:fldChar w:fldCharType="begin"/>
            </w:r>
            <w:r>
              <w:rPr>
                <w:noProof/>
                <w:webHidden/>
              </w:rPr>
              <w:instrText xml:space="preserve"> PAGEREF _Toc216879038 \h </w:instrText>
            </w:r>
          </w:ins>
          <w:r>
            <w:rPr>
              <w:noProof/>
              <w:webHidden/>
            </w:rPr>
          </w:r>
          <w:ins w:id="297" w:author="Markus Olaussen" w:date="2025-12-17T15:47:00Z" w16du:dateUtc="2025-12-17T14:47:00Z">
            <w:r>
              <w:rPr>
                <w:noProof/>
                <w:webHidden/>
              </w:rPr>
              <w:fldChar w:fldCharType="separate"/>
            </w:r>
            <w:r>
              <w:rPr>
                <w:noProof/>
                <w:webHidden/>
              </w:rPr>
              <w:t>29</w:t>
            </w:r>
            <w:r>
              <w:rPr>
                <w:noProof/>
                <w:webHidden/>
              </w:rPr>
              <w:fldChar w:fldCharType="end"/>
            </w:r>
            <w:r w:rsidRPr="006430E3">
              <w:rPr>
                <w:rStyle w:val="Hyperlink"/>
                <w:noProof/>
              </w:rPr>
              <w:fldChar w:fldCharType="end"/>
            </w:r>
          </w:ins>
        </w:p>
        <w:p w14:paraId="649A012C" w14:textId="20E37C72" w:rsidR="00A12C30" w:rsidRDefault="00A12C30">
          <w:pPr>
            <w:pStyle w:val="TOC2"/>
            <w:tabs>
              <w:tab w:val="left" w:pos="1205"/>
              <w:tab w:val="right" w:leader="dot" w:pos="10020"/>
            </w:tabs>
            <w:rPr>
              <w:ins w:id="298"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299"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"_Toc216879039"</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12.4</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APPLICATION PROCESSING</w:t>
            </w:r>
            <w:r>
              <w:rPr>
                <w:noProof/>
                <w:webHidden/>
              </w:rPr>
              <w:tab/>
            </w:r>
            <w:r>
              <w:rPr>
                <w:noProof/>
                <w:webHidden/>
              </w:rPr>
              <w:fldChar w:fldCharType="begin"/>
            </w:r>
            <w:r>
              <w:rPr>
                <w:noProof/>
                <w:webHidden/>
              </w:rPr>
              <w:instrText xml:space="preserve"> PAGEREF _Toc216879039 \h </w:instrText>
            </w:r>
          </w:ins>
          <w:r>
            <w:rPr>
              <w:noProof/>
              <w:webHidden/>
            </w:rPr>
          </w:r>
          <w:ins w:id="300" w:author="Markus Olaussen" w:date="2025-12-17T15:47:00Z" w16du:dateUtc="2025-12-17T14:47:00Z">
            <w:r>
              <w:rPr>
                <w:noProof/>
                <w:webHidden/>
              </w:rPr>
              <w:fldChar w:fldCharType="separate"/>
            </w:r>
            <w:r>
              <w:rPr>
                <w:noProof/>
                <w:webHidden/>
              </w:rPr>
              <w:t>29</w:t>
            </w:r>
            <w:r>
              <w:rPr>
                <w:noProof/>
                <w:webHidden/>
              </w:rPr>
              <w:fldChar w:fldCharType="end"/>
            </w:r>
            <w:r w:rsidRPr="006430E3">
              <w:rPr>
                <w:rStyle w:val="Hyperlink"/>
                <w:noProof/>
              </w:rPr>
              <w:fldChar w:fldCharType="end"/>
            </w:r>
          </w:ins>
        </w:p>
        <w:p w14:paraId="032BF437" w14:textId="2E59ACA4" w:rsidR="00A12C30" w:rsidRDefault="00A12C30">
          <w:pPr>
            <w:pStyle w:val="TOC2"/>
            <w:tabs>
              <w:tab w:val="left" w:pos="1205"/>
              <w:tab w:val="right" w:leader="dot" w:pos="10020"/>
            </w:tabs>
            <w:rPr>
              <w:ins w:id="301"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302"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"_Toc216879040"</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12.5</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CONTINUING OBLIGATIONS</w:t>
            </w:r>
            <w:r>
              <w:rPr>
                <w:noProof/>
                <w:webHidden/>
              </w:rPr>
              <w:tab/>
            </w:r>
            <w:r>
              <w:rPr>
                <w:noProof/>
                <w:webHidden/>
              </w:rPr>
              <w:fldChar w:fldCharType="begin"/>
            </w:r>
            <w:r>
              <w:rPr>
                <w:noProof/>
                <w:webHidden/>
              </w:rPr>
              <w:instrText xml:space="preserve"> PAGEREF _Toc216879040 \h </w:instrText>
            </w:r>
          </w:ins>
          <w:r>
            <w:rPr>
              <w:noProof/>
              <w:webHidden/>
            </w:rPr>
          </w:r>
          <w:ins w:id="303" w:author="Markus Olaussen" w:date="2025-12-17T15:47:00Z" w16du:dateUtc="2025-12-17T14:47:00Z">
            <w:r>
              <w:rPr>
                <w:noProof/>
                <w:webHidden/>
              </w:rPr>
              <w:fldChar w:fldCharType="separate"/>
            </w:r>
            <w:r>
              <w:rPr>
                <w:noProof/>
                <w:webHidden/>
              </w:rPr>
              <w:t>29</w:t>
            </w:r>
            <w:r>
              <w:rPr>
                <w:noProof/>
                <w:webHidden/>
              </w:rPr>
              <w:fldChar w:fldCharType="end"/>
            </w:r>
            <w:r w:rsidRPr="006430E3">
              <w:rPr>
                <w:rStyle w:val="Hyperlink"/>
                <w:noProof/>
              </w:rPr>
              <w:fldChar w:fldCharType="end"/>
            </w:r>
          </w:ins>
        </w:p>
        <w:p w14:paraId="4844A5CA" w14:textId="71C6255C" w:rsidR="00A12C30" w:rsidRDefault="00A12C30">
          <w:pPr>
            <w:pStyle w:val="TOC2"/>
            <w:tabs>
              <w:tab w:val="left" w:pos="1205"/>
              <w:tab w:val="right" w:leader="dot" w:pos="10020"/>
            </w:tabs>
            <w:rPr>
              <w:ins w:id="304"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305"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"_Toc216879041"</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12.6</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BREACH OF OBLIGATIONS</w:t>
            </w:r>
            <w:r>
              <w:rPr>
                <w:noProof/>
                <w:webHidden/>
              </w:rPr>
              <w:tab/>
            </w:r>
            <w:r>
              <w:rPr>
                <w:noProof/>
                <w:webHidden/>
              </w:rPr>
              <w:fldChar w:fldCharType="begin"/>
            </w:r>
            <w:r>
              <w:rPr>
                <w:noProof/>
                <w:webHidden/>
              </w:rPr>
              <w:instrText xml:space="preserve"> PAGEREF _Toc216879041 \h </w:instrText>
            </w:r>
          </w:ins>
          <w:r>
            <w:rPr>
              <w:noProof/>
              <w:webHidden/>
            </w:rPr>
          </w:r>
          <w:ins w:id="306" w:author="Markus Olaussen" w:date="2025-12-17T15:47:00Z" w16du:dateUtc="2025-12-17T14:47:00Z">
            <w:r>
              <w:rPr>
                <w:noProof/>
                <w:webHidden/>
              </w:rPr>
              <w:fldChar w:fldCharType="separate"/>
            </w:r>
            <w:r>
              <w:rPr>
                <w:noProof/>
                <w:webHidden/>
              </w:rPr>
              <w:t>30</w:t>
            </w:r>
            <w:r>
              <w:rPr>
                <w:noProof/>
                <w:webHidden/>
              </w:rPr>
              <w:fldChar w:fldCharType="end"/>
            </w:r>
            <w:r w:rsidRPr="006430E3">
              <w:rPr>
                <w:rStyle w:val="Hyperlink"/>
                <w:noProof/>
              </w:rPr>
              <w:fldChar w:fldCharType="end"/>
            </w:r>
          </w:ins>
        </w:p>
        <w:p w14:paraId="0C991EFD" w14:textId="25944991" w:rsidR="00A12C30" w:rsidRDefault="00A12C30">
          <w:pPr>
            <w:pStyle w:val="TOC2"/>
            <w:tabs>
              <w:tab w:val="left" w:pos="1205"/>
              <w:tab w:val="right" w:leader="dot" w:pos="10020"/>
            </w:tabs>
            <w:rPr>
              <w:ins w:id="307"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ins w:id="308" w:author="Markus Olaussen" w:date="2025-12-17T15:47:00Z" w16du:dateUtc="2025-12-17T14:47:00Z">
            <w:r w:rsidRPr="006430E3">
              <w:rPr>
                <w:rStyle w:val="Hyperlink"/>
                <w:noProof/>
              </w:rPr>
              <w:fldChar w:fldCharType="begin"/>
            </w:r>
            <w:r w:rsidRPr="006430E3">
              <w:rPr>
                <w:rStyle w:val="Hyperlink"/>
                <w:noProof/>
              </w:rPr>
              <w:instrText xml:space="preserve"> </w:instrText>
            </w:r>
            <w:r>
              <w:rPr>
                <w:noProof/>
              </w:rPr>
              <w:instrText>HYPERLINK \l "_Toc216879042"</w:instrText>
            </w:r>
            <w:r w:rsidRPr="006430E3">
              <w:rPr>
                <w:rStyle w:val="Hyperlink"/>
                <w:noProof/>
              </w:rPr>
              <w:instrText xml:space="preserve"> </w:instrText>
            </w:r>
            <w:r w:rsidRPr="006430E3">
              <w:rPr>
                <w:rStyle w:val="Hyperlink"/>
                <w:noProof/>
              </w:rPr>
            </w:r>
            <w:r w:rsidRPr="006430E3">
              <w:rPr>
                <w:rStyle w:val="Hyperlink"/>
                <w:noProof/>
              </w:rPr>
              <w:fldChar w:fldCharType="separate"/>
            </w:r>
            <w:r w:rsidRPr="006430E3">
              <w:rPr>
                <w:rStyle w:val="Hyperlink"/>
                <w:noProof/>
              </w:rPr>
              <w:t>12.7</w:t>
            </w:r>
            <w:r>
              <w:rPr>
                <w:rFonts w:asciiTheme="minorHAnsi" w:eastAsiaTheme="minorEastAsia" w:hAnsiTheme="minorHAnsi" w:cstheme="minorBidi"/>
                <w:noProof/>
                <w:kern w:val="2"/>
                <w:sz w:val="24"/>
                <w:szCs w:val="24"/>
                <w:lang w:val="en-GB" w:eastAsia="en-GB"/>
                <w14:ligatures w14:val="standardContextual"/>
              </w:rPr>
              <w:tab/>
            </w:r>
            <w:r w:rsidRPr="006430E3">
              <w:rPr>
                <w:rStyle w:val="Hyperlink"/>
                <w:noProof/>
              </w:rPr>
              <w:t>TRANSFER TO ORDINARY ABM OR EURONEXT OSLO BØRS</w:t>
            </w:r>
            <w:r>
              <w:rPr>
                <w:noProof/>
                <w:webHidden/>
              </w:rPr>
              <w:tab/>
            </w:r>
            <w:r>
              <w:rPr>
                <w:noProof/>
                <w:webHidden/>
              </w:rPr>
              <w:fldChar w:fldCharType="begin"/>
            </w:r>
            <w:r>
              <w:rPr>
                <w:noProof/>
                <w:webHidden/>
              </w:rPr>
              <w:instrText xml:space="preserve"> PAGEREF _Toc216879042 \h </w:instrText>
            </w:r>
          </w:ins>
          <w:r>
            <w:rPr>
              <w:noProof/>
              <w:webHidden/>
            </w:rPr>
          </w:r>
          <w:ins w:id="309" w:author="Markus Olaussen" w:date="2025-12-17T15:47:00Z" w16du:dateUtc="2025-12-17T14:47:00Z">
            <w:r>
              <w:rPr>
                <w:noProof/>
                <w:webHidden/>
              </w:rPr>
              <w:fldChar w:fldCharType="separate"/>
            </w:r>
            <w:r>
              <w:rPr>
                <w:noProof/>
                <w:webHidden/>
              </w:rPr>
              <w:t>30</w:t>
            </w:r>
            <w:r>
              <w:rPr>
                <w:noProof/>
                <w:webHidden/>
              </w:rPr>
              <w:fldChar w:fldCharType="end"/>
            </w:r>
            <w:r w:rsidRPr="006430E3">
              <w:rPr>
                <w:rStyle w:val="Hyperlink"/>
                <w:noProof/>
              </w:rPr>
              <w:fldChar w:fldCharType="end"/>
            </w:r>
          </w:ins>
        </w:p>
        <w:p w14:paraId="63D5D844" w14:textId="694689E7" w:rsidR="00A12C30" w:rsidDel="00A12C30" w:rsidRDefault="00A12C30">
          <w:pPr>
            <w:pStyle w:val="TOC1"/>
            <w:tabs>
              <w:tab w:val="left" w:pos="738"/>
              <w:tab w:val="right" w:leader="dot" w:pos="10020"/>
            </w:tabs>
            <w:rPr>
              <w:del w:id="310" w:author="Markus Olaussen" w:date="2025-12-17T15:47:00Z" w16du:dateUtc="2025-12-17T14:47:00Z"/>
              <w:rFonts w:asciiTheme="minorHAnsi" w:eastAsiaTheme="minorEastAsia" w:hAnsiTheme="minorHAnsi" w:cstheme="minorBidi"/>
              <w:b w:val="0"/>
              <w:bCs w:val="0"/>
              <w:noProof/>
              <w:kern w:val="2"/>
              <w:sz w:val="24"/>
              <w:szCs w:val="24"/>
              <w:lang w:val="en-GB" w:eastAsia="en-GB"/>
              <w14:ligatures w14:val="standardContextual"/>
            </w:rPr>
          </w:pPr>
          <w:del w:id="311" w:author="Markus Olaussen" w:date="2025-12-17T15:47:00Z" w16du:dateUtc="2025-12-17T14:47:00Z">
            <w:r w:rsidRPr="00355FCC" w:rsidDel="00A12C30">
              <w:rPr>
                <w:rStyle w:val="Hyperlink"/>
                <w:noProof/>
                <w:spacing w:val="-1"/>
              </w:rPr>
              <w:delText>1.</w:delText>
            </w:r>
            <w:r w:rsidDel="00A12C30">
              <w:rPr>
                <w:rFonts w:asciiTheme="minorHAnsi" w:eastAsiaTheme="minorEastAsia" w:hAnsiTheme="minorHAnsi" w:cstheme="minorBidi"/>
                <w:b w:val="0"/>
                <w:bCs w:val="0"/>
                <w:noProof/>
                <w:kern w:val="2"/>
                <w:sz w:val="24"/>
                <w:szCs w:val="24"/>
                <w:lang w:val="en-GB" w:eastAsia="en-GB"/>
                <w14:ligatures w14:val="standardContextual"/>
              </w:rPr>
              <w:tab/>
            </w:r>
            <w:r w:rsidRPr="00355FCC" w:rsidDel="00A12C30">
              <w:rPr>
                <w:rStyle w:val="Hyperlink"/>
                <w:noProof/>
                <w:spacing w:val="-2"/>
              </w:rPr>
              <w:delText>INTRODUCTION</w:delText>
            </w:r>
            <w:r w:rsidDel="00A12C30">
              <w:rPr>
                <w:noProof/>
                <w:webHidden/>
              </w:rPr>
              <w:tab/>
              <w:delText>4</w:delText>
            </w:r>
          </w:del>
        </w:p>
        <w:p w14:paraId="1DD69786" w14:textId="49D49ED1" w:rsidR="00A12C30" w:rsidDel="00A12C30" w:rsidRDefault="00A12C30">
          <w:pPr>
            <w:pStyle w:val="TOC2"/>
            <w:tabs>
              <w:tab w:val="left" w:pos="1205"/>
              <w:tab w:val="right" w:leader="dot" w:pos="10020"/>
            </w:tabs>
            <w:rPr>
              <w:del w:id="312"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13" w:author="Markus Olaussen" w:date="2025-12-17T15:47:00Z" w16du:dateUtc="2025-12-17T14:47:00Z">
            <w:r w:rsidRPr="00355FCC" w:rsidDel="00A12C30">
              <w:rPr>
                <w:rStyle w:val="Hyperlink"/>
                <w:noProof/>
              </w:rPr>
              <w:delText>1.1</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spacing w:val="-2"/>
              </w:rPr>
              <w:delText>GENERAL</w:delText>
            </w:r>
            <w:r w:rsidDel="00A12C30">
              <w:rPr>
                <w:noProof/>
                <w:webHidden/>
              </w:rPr>
              <w:tab/>
              <w:delText>4</w:delText>
            </w:r>
          </w:del>
        </w:p>
        <w:p w14:paraId="4C7FBBF5" w14:textId="1D674B29" w:rsidR="00A12C30" w:rsidDel="00A12C30" w:rsidRDefault="00A12C30">
          <w:pPr>
            <w:pStyle w:val="TOC2"/>
            <w:tabs>
              <w:tab w:val="left" w:pos="1205"/>
              <w:tab w:val="right" w:leader="dot" w:pos="10020"/>
            </w:tabs>
            <w:rPr>
              <w:del w:id="314"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15" w:author="Markus Olaussen" w:date="2025-12-17T15:47:00Z" w16du:dateUtc="2025-12-17T14:47:00Z">
            <w:r w:rsidRPr="00355FCC" w:rsidDel="00A12C30">
              <w:rPr>
                <w:rStyle w:val="Hyperlink"/>
                <w:noProof/>
              </w:rPr>
              <w:delText>1.2</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spacing w:val="-2"/>
              </w:rPr>
              <w:delText>SCOPE</w:delText>
            </w:r>
            <w:r w:rsidDel="00A12C30">
              <w:rPr>
                <w:noProof/>
                <w:webHidden/>
              </w:rPr>
              <w:tab/>
              <w:delText>4</w:delText>
            </w:r>
          </w:del>
        </w:p>
        <w:p w14:paraId="5B5A7C65" w14:textId="57EFC9C1" w:rsidR="00A12C30" w:rsidDel="00A12C30" w:rsidRDefault="00A12C30">
          <w:pPr>
            <w:pStyle w:val="TOC1"/>
            <w:tabs>
              <w:tab w:val="left" w:pos="738"/>
              <w:tab w:val="right" w:leader="dot" w:pos="10020"/>
            </w:tabs>
            <w:rPr>
              <w:del w:id="316" w:author="Markus Olaussen" w:date="2025-12-17T15:47:00Z" w16du:dateUtc="2025-12-17T14:47:00Z"/>
              <w:rFonts w:asciiTheme="minorHAnsi" w:eastAsiaTheme="minorEastAsia" w:hAnsiTheme="minorHAnsi" w:cstheme="minorBidi"/>
              <w:b w:val="0"/>
              <w:bCs w:val="0"/>
              <w:noProof/>
              <w:kern w:val="2"/>
              <w:sz w:val="24"/>
              <w:szCs w:val="24"/>
              <w:lang w:val="en-GB" w:eastAsia="en-GB"/>
              <w14:ligatures w14:val="standardContextual"/>
            </w:rPr>
          </w:pPr>
          <w:del w:id="317" w:author="Markus Olaussen" w:date="2025-12-17T15:47:00Z" w16du:dateUtc="2025-12-17T14:47:00Z">
            <w:r w:rsidRPr="00355FCC" w:rsidDel="00A12C30">
              <w:rPr>
                <w:rStyle w:val="Hyperlink"/>
                <w:noProof/>
                <w:spacing w:val="-1"/>
              </w:rPr>
              <w:delText>2.</w:delText>
            </w:r>
            <w:r w:rsidDel="00A12C30">
              <w:rPr>
                <w:rFonts w:asciiTheme="minorHAnsi" w:eastAsiaTheme="minorEastAsia" w:hAnsiTheme="minorHAnsi" w:cstheme="minorBidi"/>
                <w:b w:val="0"/>
                <w:bCs w:val="0"/>
                <w:noProof/>
                <w:kern w:val="2"/>
                <w:sz w:val="24"/>
                <w:szCs w:val="24"/>
                <w:lang w:val="en-GB" w:eastAsia="en-GB"/>
                <w14:ligatures w14:val="standardContextual"/>
              </w:rPr>
              <w:tab/>
            </w:r>
            <w:r w:rsidRPr="00355FCC" w:rsidDel="00A12C30">
              <w:rPr>
                <w:rStyle w:val="Hyperlink"/>
                <w:noProof/>
              </w:rPr>
              <w:delText>CONDITIONS</w:delText>
            </w:r>
            <w:r w:rsidRPr="00355FCC" w:rsidDel="00A12C30">
              <w:rPr>
                <w:rStyle w:val="Hyperlink"/>
                <w:noProof/>
                <w:spacing w:val="-2"/>
              </w:rPr>
              <w:delText xml:space="preserve"> </w:delText>
            </w:r>
            <w:r w:rsidRPr="00355FCC" w:rsidDel="00A12C30">
              <w:rPr>
                <w:rStyle w:val="Hyperlink"/>
                <w:noProof/>
              </w:rPr>
              <w:delText>FOR</w:delText>
            </w:r>
            <w:r w:rsidRPr="00355FCC" w:rsidDel="00A12C30">
              <w:rPr>
                <w:rStyle w:val="Hyperlink"/>
                <w:noProof/>
                <w:spacing w:val="-1"/>
              </w:rPr>
              <w:delText xml:space="preserve"> </w:delText>
            </w:r>
            <w:r w:rsidRPr="00355FCC" w:rsidDel="00A12C30">
              <w:rPr>
                <w:rStyle w:val="Hyperlink"/>
                <w:noProof/>
                <w:spacing w:val="-2"/>
              </w:rPr>
              <w:delText>REGISTRATION</w:delText>
            </w:r>
            <w:r w:rsidDel="00A12C30">
              <w:rPr>
                <w:noProof/>
                <w:webHidden/>
              </w:rPr>
              <w:tab/>
              <w:delText>4</w:delText>
            </w:r>
          </w:del>
        </w:p>
        <w:p w14:paraId="39631917" w14:textId="66EF81F1" w:rsidR="00A12C30" w:rsidDel="00A12C30" w:rsidRDefault="00A12C30">
          <w:pPr>
            <w:pStyle w:val="TOC2"/>
            <w:tabs>
              <w:tab w:val="left" w:pos="1205"/>
              <w:tab w:val="right" w:leader="dot" w:pos="10020"/>
            </w:tabs>
            <w:rPr>
              <w:del w:id="318"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19" w:author="Markus Olaussen" w:date="2025-12-17T15:47:00Z" w16du:dateUtc="2025-12-17T14:47:00Z">
            <w:r w:rsidRPr="00355FCC" w:rsidDel="00A12C30">
              <w:rPr>
                <w:rStyle w:val="Hyperlink"/>
                <w:noProof/>
              </w:rPr>
              <w:delText>2.1</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 xml:space="preserve">GENERAL </w:delText>
            </w:r>
            <w:r w:rsidRPr="00355FCC" w:rsidDel="00A12C30">
              <w:rPr>
                <w:rStyle w:val="Hyperlink"/>
                <w:noProof/>
                <w:spacing w:val="-2"/>
              </w:rPr>
              <w:delText>CONDITIONS</w:delText>
            </w:r>
            <w:r w:rsidDel="00A12C30">
              <w:rPr>
                <w:noProof/>
                <w:webHidden/>
              </w:rPr>
              <w:tab/>
              <w:delText>4</w:delText>
            </w:r>
          </w:del>
        </w:p>
        <w:p w14:paraId="29C65E80" w14:textId="7BAF4D8C" w:rsidR="00A12C30" w:rsidDel="00A12C30" w:rsidRDefault="00A12C30">
          <w:pPr>
            <w:pStyle w:val="TOC2"/>
            <w:tabs>
              <w:tab w:val="left" w:pos="1205"/>
              <w:tab w:val="right" w:leader="dot" w:pos="10020"/>
            </w:tabs>
            <w:rPr>
              <w:del w:id="320"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21" w:author="Markus Olaussen" w:date="2025-12-17T15:47:00Z" w16du:dateUtc="2025-12-17T14:47:00Z">
            <w:r w:rsidRPr="00355FCC" w:rsidDel="00A12C30">
              <w:rPr>
                <w:rStyle w:val="Hyperlink"/>
                <w:noProof/>
              </w:rPr>
              <w:delText>2.2</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REQUIREMENTS</w:delText>
            </w:r>
            <w:r w:rsidRPr="00355FCC" w:rsidDel="00A12C30">
              <w:rPr>
                <w:rStyle w:val="Hyperlink"/>
                <w:noProof/>
                <w:spacing w:val="-3"/>
              </w:rPr>
              <w:delText xml:space="preserve"> </w:delText>
            </w:r>
            <w:r w:rsidRPr="00355FCC" w:rsidDel="00A12C30">
              <w:rPr>
                <w:rStyle w:val="Hyperlink"/>
                <w:noProof/>
              </w:rPr>
              <w:delText>FOR</w:delText>
            </w:r>
            <w:r w:rsidRPr="00355FCC" w:rsidDel="00A12C30">
              <w:rPr>
                <w:rStyle w:val="Hyperlink"/>
                <w:noProof/>
                <w:spacing w:val="-1"/>
              </w:rPr>
              <w:delText xml:space="preserve"> </w:delText>
            </w:r>
            <w:r w:rsidRPr="00355FCC" w:rsidDel="00A12C30">
              <w:rPr>
                <w:rStyle w:val="Hyperlink"/>
                <w:noProof/>
              </w:rPr>
              <w:delText>A LOAN TO</w:delText>
            </w:r>
            <w:r w:rsidRPr="00355FCC" w:rsidDel="00A12C30">
              <w:rPr>
                <w:rStyle w:val="Hyperlink"/>
                <w:noProof/>
                <w:spacing w:val="-1"/>
              </w:rPr>
              <w:delText xml:space="preserve"> </w:delText>
            </w:r>
            <w:r w:rsidRPr="00355FCC" w:rsidDel="00A12C30">
              <w:rPr>
                <w:rStyle w:val="Hyperlink"/>
                <w:noProof/>
              </w:rPr>
              <w:delText xml:space="preserve">BE </w:delText>
            </w:r>
            <w:r w:rsidRPr="00355FCC" w:rsidDel="00A12C30">
              <w:rPr>
                <w:rStyle w:val="Hyperlink"/>
                <w:noProof/>
                <w:spacing w:val="-2"/>
              </w:rPr>
              <w:delText>REGISTERED</w:delText>
            </w:r>
            <w:r w:rsidDel="00A12C30">
              <w:rPr>
                <w:noProof/>
                <w:webHidden/>
              </w:rPr>
              <w:tab/>
              <w:delText>4</w:delText>
            </w:r>
          </w:del>
        </w:p>
        <w:p w14:paraId="3A24117E" w14:textId="4754D986" w:rsidR="00A12C30" w:rsidDel="00A12C30" w:rsidRDefault="00A12C30">
          <w:pPr>
            <w:pStyle w:val="TOC3"/>
            <w:tabs>
              <w:tab w:val="left" w:pos="1440"/>
              <w:tab w:val="right" w:leader="dot" w:pos="10020"/>
            </w:tabs>
            <w:rPr>
              <w:del w:id="322"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23" w:author="Markus Olaussen" w:date="2025-12-17T15:47:00Z" w16du:dateUtc="2025-12-17T14:47:00Z">
            <w:r w:rsidRPr="00355FCC" w:rsidDel="00A12C30">
              <w:rPr>
                <w:rStyle w:val="Hyperlink"/>
                <w:noProof/>
              </w:rPr>
              <w:delText>2.2.1</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PAID-UP</w:delText>
            </w:r>
            <w:r w:rsidRPr="00355FCC" w:rsidDel="00A12C30">
              <w:rPr>
                <w:rStyle w:val="Hyperlink"/>
                <w:noProof/>
                <w:spacing w:val="-4"/>
              </w:rPr>
              <w:delText xml:space="preserve"> </w:delText>
            </w:r>
            <w:r w:rsidRPr="00355FCC" w:rsidDel="00A12C30">
              <w:rPr>
                <w:rStyle w:val="Hyperlink"/>
                <w:noProof/>
              </w:rPr>
              <w:delText>AND</w:delText>
            </w:r>
            <w:r w:rsidRPr="00355FCC" w:rsidDel="00A12C30">
              <w:rPr>
                <w:rStyle w:val="Hyperlink"/>
                <w:noProof/>
                <w:spacing w:val="-4"/>
              </w:rPr>
              <w:delText xml:space="preserve"> </w:delText>
            </w:r>
            <w:r w:rsidRPr="00355FCC" w:rsidDel="00A12C30">
              <w:rPr>
                <w:rStyle w:val="Hyperlink"/>
                <w:noProof/>
              </w:rPr>
              <w:delText>FREELY</w:delText>
            </w:r>
            <w:r w:rsidRPr="00355FCC" w:rsidDel="00A12C30">
              <w:rPr>
                <w:rStyle w:val="Hyperlink"/>
                <w:noProof/>
                <w:spacing w:val="-2"/>
              </w:rPr>
              <w:delText xml:space="preserve"> TRANSFERABLE</w:delText>
            </w:r>
            <w:r w:rsidDel="00A12C30">
              <w:rPr>
                <w:noProof/>
                <w:webHidden/>
              </w:rPr>
              <w:tab/>
              <w:delText>4</w:delText>
            </w:r>
          </w:del>
        </w:p>
        <w:p w14:paraId="14BFE312" w14:textId="5742D247" w:rsidR="00A12C30" w:rsidDel="00A12C30" w:rsidRDefault="00A12C30">
          <w:pPr>
            <w:pStyle w:val="TOC3"/>
            <w:tabs>
              <w:tab w:val="left" w:pos="1440"/>
              <w:tab w:val="right" w:leader="dot" w:pos="10020"/>
            </w:tabs>
            <w:rPr>
              <w:del w:id="324"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25" w:author="Markus Olaussen" w:date="2025-12-17T15:47:00Z" w16du:dateUtc="2025-12-17T14:47:00Z">
            <w:r w:rsidRPr="00355FCC" w:rsidDel="00A12C30">
              <w:rPr>
                <w:rStyle w:val="Hyperlink"/>
                <w:noProof/>
              </w:rPr>
              <w:delText>2.2.2</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REGISTRATION OF</w:delText>
            </w:r>
            <w:r w:rsidRPr="00355FCC" w:rsidDel="00A12C30">
              <w:rPr>
                <w:rStyle w:val="Hyperlink"/>
                <w:noProof/>
                <w:spacing w:val="-1"/>
              </w:rPr>
              <w:delText xml:space="preserve"> </w:delText>
            </w:r>
            <w:r w:rsidRPr="00355FCC" w:rsidDel="00A12C30">
              <w:rPr>
                <w:rStyle w:val="Hyperlink"/>
                <w:noProof/>
              </w:rPr>
              <w:delText xml:space="preserve">THE BONDS WITH A CENTRAL SECURITIES </w:delText>
            </w:r>
            <w:r w:rsidRPr="00355FCC" w:rsidDel="00A12C30">
              <w:rPr>
                <w:rStyle w:val="Hyperlink"/>
                <w:noProof/>
                <w:spacing w:val="-2"/>
              </w:rPr>
              <w:delText>DEPOSITORY</w:delText>
            </w:r>
            <w:r w:rsidDel="00A12C30">
              <w:rPr>
                <w:noProof/>
                <w:webHidden/>
              </w:rPr>
              <w:tab/>
              <w:delText>4</w:delText>
            </w:r>
          </w:del>
        </w:p>
        <w:p w14:paraId="2076EA48" w14:textId="10EDFE47" w:rsidR="00A12C30" w:rsidDel="00A12C30" w:rsidRDefault="00A12C30">
          <w:pPr>
            <w:pStyle w:val="TOC2"/>
            <w:tabs>
              <w:tab w:val="left" w:pos="1205"/>
              <w:tab w:val="right" w:leader="dot" w:pos="10020"/>
            </w:tabs>
            <w:rPr>
              <w:del w:id="326"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27" w:author="Markus Olaussen" w:date="2025-12-17T15:47:00Z" w16du:dateUtc="2025-12-17T14:47:00Z">
            <w:r w:rsidRPr="00355FCC" w:rsidDel="00A12C30">
              <w:rPr>
                <w:rStyle w:val="Hyperlink"/>
                <w:noProof/>
              </w:rPr>
              <w:delText>2.3</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TERMS</w:delText>
            </w:r>
            <w:r w:rsidRPr="00355FCC" w:rsidDel="00A12C30">
              <w:rPr>
                <w:rStyle w:val="Hyperlink"/>
                <w:noProof/>
                <w:spacing w:val="-1"/>
              </w:rPr>
              <w:delText xml:space="preserve"> </w:delText>
            </w:r>
            <w:r w:rsidRPr="00355FCC" w:rsidDel="00A12C30">
              <w:rPr>
                <w:rStyle w:val="Hyperlink"/>
                <w:noProof/>
              </w:rPr>
              <w:delText>AND</w:delText>
            </w:r>
            <w:r w:rsidRPr="00355FCC" w:rsidDel="00A12C30">
              <w:rPr>
                <w:rStyle w:val="Hyperlink"/>
                <w:noProof/>
                <w:spacing w:val="-1"/>
              </w:rPr>
              <w:delText xml:space="preserve"> </w:delText>
            </w:r>
            <w:r w:rsidRPr="00355FCC" w:rsidDel="00A12C30">
              <w:rPr>
                <w:rStyle w:val="Hyperlink"/>
                <w:noProof/>
              </w:rPr>
              <w:delText>CONDITIONS</w:delText>
            </w:r>
            <w:r w:rsidRPr="00355FCC" w:rsidDel="00A12C30">
              <w:rPr>
                <w:rStyle w:val="Hyperlink"/>
                <w:noProof/>
                <w:spacing w:val="-1"/>
              </w:rPr>
              <w:delText xml:space="preserve"> </w:delText>
            </w:r>
            <w:r w:rsidRPr="00355FCC" w:rsidDel="00A12C30">
              <w:rPr>
                <w:rStyle w:val="Hyperlink"/>
                <w:noProof/>
              </w:rPr>
              <w:delText>FOR</w:delText>
            </w:r>
            <w:r w:rsidRPr="00355FCC" w:rsidDel="00A12C30">
              <w:rPr>
                <w:rStyle w:val="Hyperlink"/>
                <w:noProof/>
                <w:spacing w:val="-1"/>
              </w:rPr>
              <w:delText xml:space="preserve"> </w:delText>
            </w:r>
            <w:r w:rsidRPr="00355FCC" w:rsidDel="00A12C30">
              <w:rPr>
                <w:rStyle w:val="Hyperlink"/>
                <w:noProof/>
                <w:spacing w:val="-2"/>
              </w:rPr>
              <w:delText>REGISTRATION</w:delText>
            </w:r>
            <w:r w:rsidDel="00A12C30">
              <w:rPr>
                <w:noProof/>
                <w:webHidden/>
              </w:rPr>
              <w:tab/>
              <w:delText>4</w:delText>
            </w:r>
          </w:del>
        </w:p>
        <w:p w14:paraId="0D067D3D" w14:textId="78B3BF27" w:rsidR="00A12C30" w:rsidDel="00A12C30" w:rsidRDefault="00A12C30">
          <w:pPr>
            <w:pStyle w:val="TOC3"/>
            <w:tabs>
              <w:tab w:val="left" w:pos="1440"/>
              <w:tab w:val="right" w:leader="dot" w:pos="10020"/>
            </w:tabs>
            <w:rPr>
              <w:del w:id="328"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29" w:author="Markus Olaussen" w:date="2025-12-17T15:47:00Z" w16du:dateUtc="2025-12-17T14:47:00Z">
            <w:r w:rsidRPr="00355FCC" w:rsidDel="00A12C30">
              <w:rPr>
                <w:rStyle w:val="Hyperlink"/>
                <w:noProof/>
              </w:rPr>
              <w:delText>2.3.1</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SCOPE</w:delText>
            </w:r>
            <w:r w:rsidRPr="00355FCC" w:rsidDel="00A12C30">
              <w:rPr>
                <w:rStyle w:val="Hyperlink"/>
                <w:noProof/>
                <w:spacing w:val="-2"/>
              </w:rPr>
              <w:delText xml:space="preserve"> </w:delText>
            </w:r>
            <w:r w:rsidRPr="00355FCC" w:rsidDel="00A12C30">
              <w:rPr>
                <w:rStyle w:val="Hyperlink"/>
                <w:noProof/>
              </w:rPr>
              <w:delText>OF</w:delText>
            </w:r>
            <w:r w:rsidRPr="00355FCC" w:rsidDel="00A12C30">
              <w:rPr>
                <w:rStyle w:val="Hyperlink"/>
                <w:noProof/>
                <w:spacing w:val="-1"/>
              </w:rPr>
              <w:delText xml:space="preserve"> </w:delText>
            </w:r>
            <w:r w:rsidRPr="00355FCC" w:rsidDel="00A12C30">
              <w:rPr>
                <w:rStyle w:val="Hyperlink"/>
                <w:noProof/>
              </w:rPr>
              <w:delText xml:space="preserve">THE </w:delText>
            </w:r>
            <w:r w:rsidRPr="00355FCC" w:rsidDel="00A12C30">
              <w:rPr>
                <w:rStyle w:val="Hyperlink"/>
                <w:noProof/>
                <w:spacing w:val="-2"/>
              </w:rPr>
              <w:delText>APPLICATION</w:delText>
            </w:r>
            <w:r w:rsidDel="00A12C30">
              <w:rPr>
                <w:noProof/>
                <w:webHidden/>
              </w:rPr>
              <w:tab/>
              <w:delText>4</w:delText>
            </w:r>
          </w:del>
        </w:p>
        <w:p w14:paraId="4CFF3FA9" w14:textId="709A929C" w:rsidR="00A12C30" w:rsidDel="00A12C30" w:rsidRDefault="00A12C30">
          <w:pPr>
            <w:pStyle w:val="TOC3"/>
            <w:tabs>
              <w:tab w:val="left" w:pos="1440"/>
              <w:tab w:val="right" w:leader="dot" w:pos="10020"/>
            </w:tabs>
            <w:rPr>
              <w:del w:id="330"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31" w:author="Markus Olaussen" w:date="2025-12-17T15:47:00Z" w16du:dateUtc="2025-12-17T14:47:00Z">
            <w:r w:rsidRPr="00355FCC" w:rsidDel="00A12C30">
              <w:rPr>
                <w:rStyle w:val="Hyperlink"/>
                <w:noProof/>
              </w:rPr>
              <w:delText>2.3.2</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PUBLIC</w:delText>
            </w:r>
            <w:r w:rsidRPr="00355FCC" w:rsidDel="00A12C30">
              <w:rPr>
                <w:rStyle w:val="Hyperlink"/>
                <w:noProof/>
                <w:spacing w:val="-3"/>
              </w:rPr>
              <w:delText xml:space="preserve"> </w:delText>
            </w:r>
            <w:r w:rsidRPr="00355FCC" w:rsidDel="00A12C30">
              <w:rPr>
                <w:rStyle w:val="Hyperlink"/>
                <w:noProof/>
              </w:rPr>
              <w:delText>OFFER</w:delText>
            </w:r>
            <w:r w:rsidRPr="00355FCC" w:rsidDel="00A12C30">
              <w:rPr>
                <w:rStyle w:val="Hyperlink"/>
                <w:noProof/>
                <w:spacing w:val="-2"/>
              </w:rPr>
              <w:delText xml:space="preserve"> </w:delText>
            </w:r>
            <w:r w:rsidRPr="00355FCC" w:rsidDel="00A12C30">
              <w:rPr>
                <w:rStyle w:val="Hyperlink"/>
                <w:noProof/>
              </w:rPr>
              <w:delText>PRIOR</w:delText>
            </w:r>
            <w:r w:rsidRPr="00355FCC" w:rsidDel="00A12C30">
              <w:rPr>
                <w:rStyle w:val="Hyperlink"/>
                <w:noProof/>
                <w:spacing w:val="-3"/>
              </w:rPr>
              <w:delText xml:space="preserve"> </w:delText>
            </w:r>
            <w:r w:rsidRPr="00355FCC" w:rsidDel="00A12C30">
              <w:rPr>
                <w:rStyle w:val="Hyperlink"/>
                <w:noProof/>
              </w:rPr>
              <w:delText>TO</w:delText>
            </w:r>
            <w:r w:rsidRPr="00355FCC" w:rsidDel="00A12C30">
              <w:rPr>
                <w:rStyle w:val="Hyperlink"/>
                <w:noProof/>
                <w:spacing w:val="-2"/>
              </w:rPr>
              <w:delText xml:space="preserve"> REGISTRATION</w:delText>
            </w:r>
            <w:r w:rsidDel="00A12C30">
              <w:rPr>
                <w:noProof/>
                <w:webHidden/>
              </w:rPr>
              <w:tab/>
              <w:delText>4</w:delText>
            </w:r>
          </w:del>
        </w:p>
        <w:p w14:paraId="773A2091" w14:textId="7FF999A4" w:rsidR="00A12C30" w:rsidDel="00A12C30" w:rsidRDefault="00A12C30">
          <w:pPr>
            <w:pStyle w:val="TOC3"/>
            <w:tabs>
              <w:tab w:val="left" w:pos="1440"/>
              <w:tab w:val="right" w:leader="dot" w:pos="10020"/>
            </w:tabs>
            <w:rPr>
              <w:del w:id="332"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33" w:author="Markus Olaussen" w:date="2025-12-17T15:47:00Z" w16du:dateUtc="2025-12-17T14:47:00Z">
            <w:r w:rsidRPr="00355FCC" w:rsidDel="00A12C30">
              <w:rPr>
                <w:rStyle w:val="Hyperlink"/>
                <w:noProof/>
              </w:rPr>
              <w:delText>2.3.3</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spacing w:val="-2"/>
              </w:rPr>
              <w:delText>TRUSTEE</w:delText>
            </w:r>
            <w:r w:rsidDel="00A12C30">
              <w:rPr>
                <w:noProof/>
                <w:webHidden/>
              </w:rPr>
              <w:tab/>
              <w:delText>4</w:delText>
            </w:r>
          </w:del>
        </w:p>
        <w:p w14:paraId="0C004347" w14:textId="75902572" w:rsidR="00A12C30" w:rsidDel="00A12C30" w:rsidRDefault="00A12C30">
          <w:pPr>
            <w:pStyle w:val="TOC3"/>
            <w:tabs>
              <w:tab w:val="left" w:pos="1440"/>
              <w:tab w:val="right" w:leader="dot" w:pos="10020"/>
            </w:tabs>
            <w:rPr>
              <w:del w:id="334"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35" w:author="Markus Olaussen" w:date="2025-12-17T15:47:00Z" w16du:dateUtc="2025-12-17T14:47:00Z">
            <w:r w:rsidRPr="00355FCC" w:rsidDel="00A12C30">
              <w:rPr>
                <w:rStyle w:val="Hyperlink"/>
                <w:noProof/>
              </w:rPr>
              <w:delText>2.3.4</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TERMS</w:delText>
            </w:r>
            <w:r w:rsidRPr="00355FCC" w:rsidDel="00A12C30">
              <w:rPr>
                <w:rStyle w:val="Hyperlink"/>
                <w:noProof/>
                <w:spacing w:val="-3"/>
              </w:rPr>
              <w:delText xml:space="preserve"> </w:delText>
            </w:r>
            <w:r w:rsidRPr="00355FCC" w:rsidDel="00A12C30">
              <w:rPr>
                <w:rStyle w:val="Hyperlink"/>
                <w:noProof/>
              </w:rPr>
              <w:delText>AND</w:delText>
            </w:r>
            <w:r w:rsidRPr="00355FCC" w:rsidDel="00A12C30">
              <w:rPr>
                <w:rStyle w:val="Hyperlink"/>
                <w:noProof/>
                <w:spacing w:val="-2"/>
              </w:rPr>
              <w:delText xml:space="preserve"> </w:delText>
            </w:r>
            <w:r w:rsidRPr="00355FCC" w:rsidDel="00A12C30">
              <w:rPr>
                <w:rStyle w:val="Hyperlink"/>
                <w:noProof/>
              </w:rPr>
              <w:delText>CONDITIONS</w:delText>
            </w:r>
            <w:r w:rsidRPr="00355FCC" w:rsidDel="00A12C30">
              <w:rPr>
                <w:rStyle w:val="Hyperlink"/>
                <w:noProof/>
                <w:spacing w:val="-3"/>
              </w:rPr>
              <w:delText xml:space="preserve"> </w:delText>
            </w:r>
            <w:r w:rsidRPr="00355FCC" w:rsidDel="00A12C30">
              <w:rPr>
                <w:rStyle w:val="Hyperlink"/>
                <w:noProof/>
              </w:rPr>
              <w:delText>FOR</w:delText>
            </w:r>
            <w:r w:rsidRPr="00355FCC" w:rsidDel="00A12C30">
              <w:rPr>
                <w:rStyle w:val="Hyperlink"/>
                <w:noProof/>
                <w:spacing w:val="-2"/>
              </w:rPr>
              <w:delText xml:space="preserve"> </w:delText>
            </w:r>
            <w:r w:rsidRPr="00355FCC" w:rsidDel="00A12C30">
              <w:rPr>
                <w:rStyle w:val="Hyperlink"/>
                <w:noProof/>
              </w:rPr>
              <w:delText>REGISTERING</w:delText>
            </w:r>
            <w:r w:rsidRPr="00355FCC" w:rsidDel="00A12C30">
              <w:rPr>
                <w:rStyle w:val="Hyperlink"/>
                <w:noProof/>
                <w:spacing w:val="-3"/>
              </w:rPr>
              <w:delText xml:space="preserve"> </w:delText>
            </w:r>
            <w:r w:rsidRPr="00355FCC" w:rsidDel="00A12C30">
              <w:rPr>
                <w:rStyle w:val="Hyperlink"/>
                <w:noProof/>
              </w:rPr>
              <w:delText>CONVERTIBLE</w:delText>
            </w:r>
            <w:r w:rsidRPr="00355FCC" w:rsidDel="00A12C30">
              <w:rPr>
                <w:rStyle w:val="Hyperlink"/>
                <w:noProof/>
                <w:spacing w:val="-2"/>
              </w:rPr>
              <w:delText xml:space="preserve"> BONDS</w:delText>
            </w:r>
            <w:r w:rsidDel="00A12C30">
              <w:rPr>
                <w:noProof/>
                <w:webHidden/>
              </w:rPr>
              <w:tab/>
              <w:delText>4</w:delText>
            </w:r>
          </w:del>
        </w:p>
        <w:p w14:paraId="0121C427" w14:textId="10FCF4B6" w:rsidR="00A12C30" w:rsidDel="00A12C30" w:rsidRDefault="00A12C30">
          <w:pPr>
            <w:pStyle w:val="TOC3"/>
            <w:tabs>
              <w:tab w:val="left" w:pos="1440"/>
              <w:tab w:val="right" w:leader="dot" w:pos="10020"/>
            </w:tabs>
            <w:rPr>
              <w:del w:id="336"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37" w:author="Markus Olaussen" w:date="2025-12-17T15:47:00Z" w16du:dateUtc="2025-12-17T14:47:00Z">
            <w:r w:rsidRPr="00355FCC" w:rsidDel="00A12C30">
              <w:rPr>
                <w:rStyle w:val="Hyperlink"/>
                <w:noProof/>
              </w:rPr>
              <w:delText>2.3.5</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 xml:space="preserve">ADMISSION </w:delText>
            </w:r>
            <w:r w:rsidRPr="00355FCC" w:rsidDel="00A12C30">
              <w:rPr>
                <w:rStyle w:val="Hyperlink"/>
                <w:noProof/>
                <w:spacing w:val="-2"/>
              </w:rPr>
              <w:delText>DOCUMENT</w:delText>
            </w:r>
            <w:r w:rsidDel="00A12C30">
              <w:rPr>
                <w:noProof/>
                <w:webHidden/>
              </w:rPr>
              <w:tab/>
              <w:delText>4</w:delText>
            </w:r>
          </w:del>
        </w:p>
        <w:p w14:paraId="076EB8FB" w14:textId="1440CB52" w:rsidR="00A12C30" w:rsidDel="00A12C30" w:rsidRDefault="00A12C30">
          <w:pPr>
            <w:pStyle w:val="TOC3"/>
            <w:tabs>
              <w:tab w:val="left" w:pos="1440"/>
              <w:tab w:val="right" w:leader="dot" w:pos="10020"/>
            </w:tabs>
            <w:rPr>
              <w:del w:id="338"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39" w:author="Markus Olaussen" w:date="2025-12-17T15:47:00Z" w16du:dateUtc="2025-12-17T14:47:00Z">
            <w:r w:rsidRPr="00355FCC" w:rsidDel="00A12C30">
              <w:rPr>
                <w:rStyle w:val="Hyperlink"/>
                <w:noProof/>
              </w:rPr>
              <w:delText>2.3.6</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MANAGEMENT</w:delText>
            </w:r>
            <w:r w:rsidRPr="00355FCC" w:rsidDel="00A12C30">
              <w:rPr>
                <w:rStyle w:val="Hyperlink"/>
                <w:noProof/>
                <w:spacing w:val="-7"/>
              </w:rPr>
              <w:delText xml:space="preserve"> </w:delText>
            </w:r>
            <w:r w:rsidRPr="00355FCC" w:rsidDel="00A12C30">
              <w:rPr>
                <w:rStyle w:val="Hyperlink"/>
                <w:noProof/>
              </w:rPr>
              <w:delText>COMPANIES</w:delText>
            </w:r>
            <w:r w:rsidRPr="00355FCC" w:rsidDel="00A12C30">
              <w:rPr>
                <w:rStyle w:val="Hyperlink"/>
                <w:noProof/>
                <w:spacing w:val="-4"/>
              </w:rPr>
              <w:delText xml:space="preserve"> </w:delText>
            </w:r>
            <w:r w:rsidRPr="00355FCC" w:rsidDel="00A12C30">
              <w:rPr>
                <w:rStyle w:val="Hyperlink"/>
                <w:noProof/>
              </w:rPr>
              <w:delText>AND</w:delText>
            </w:r>
            <w:r w:rsidRPr="00355FCC" w:rsidDel="00A12C30">
              <w:rPr>
                <w:rStyle w:val="Hyperlink"/>
                <w:noProof/>
                <w:spacing w:val="-4"/>
              </w:rPr>
              <w:delText xml:space="preserve"> </w:delText>
            </w:r>
            <w:r w:rsidRPr="00355FCC" w:rsidDel="00A12C30">
              <w:rPr>
                <w:rStyle w:val="Hyperlink"/>
                <w:noProof/>
                <w:spacing w:val="-2"/>
              </w:rPr>
              <w:delText>GUARANTORS</w:delText>
            </w:r>
            <w:r w:rsidDel="00A12C30">
              <w:rPr>
                <w:noProof/>
                <w:webHidden/>
              </w:rPr>
              <w:tab/>
              <w:delText>4</w:delText>
            </w:r>
          </w:del>
        </w:p>
        <w:p w14:paraId="3DBB1A20" w14:textId="112EEE4E" w:rsidR="00A12C30" w:rsidDel="00A12C30" w:rsidRDefault="00A12C30">
          <w:pPr>
            <w:pStyle w:val="TOC3"/>
            <w:tabs>
              <w:tab w:val="left" w:pos="1680"/>
              <w:tab w:val="right" w:leader="dot" w:pos="10020"/>
            </w:tabs>
            <w:rPr>
              <w:del w:id="340"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41" w:author="Markus Olaussen" w:date="2025-12-17T15:47:00Z" w16du:dateUtc="2025-12-17T14:47:00Z">
            <w:r w:rsidRPr="00355FCC" w:rsidDel="00A12C30">
              <w:rPr>
                <w:rStyle w:val="Hyperlink"/>
                <w:noProof/>
              </w:rPr>
              <w:delText>2.3.6.2</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spacing w:val="-2"/>
              </w:rPr>
              <w:delText>GUARANTORS</w:delText>
            </w:r>
            <w:r w:rsidDel="00A12C30">
              <w:rPr>
                <w:noProof/>
                <w:webHidden/>
              </w:rPr>
              <w:tab/>
              <w:delText>4</w:delText>
            </w:r>
          </w:del>
        </w:p>
        <w:p w14:paraId="4DE611A8" w14:textId="1F2079D1" w:rsidR="00A12C30" w:rsidDel="00A12C30" w:rsidRDefault="00A12C30">
          <w:pPr>
            <w:pStyle w:val="TOC3"/>
            <w:tabs>
              <w:tab w:val="left" w:pos="1440"/>
              <w:tab w:val="right" w:leader="dot" w:pos="10020"/>
            </w:tabs>
            <w:rPr>
              <w:del w:id="342"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43" w:author="Markus Olaussen" w:date="2025-12-17T15:47:00Z" w16du:dateUtc="2025-12-17T14:47:00Z">
            <w:r w:rsidRPr="00355FCC" w:rsidDel="00A12C30">
              <w:rPr>
                <w:rStyle w:val="Hyperlink"/>
                <w:noProof/>
              </w:rPr>
              <w:delText>2.3.7</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 xml:space="preserve">ADDITIONAL </w:delText>
            </w:r>
            <w:r w:rsidRPr="00355FCC" w:rsidDel="00A12C30">
              <w:rPr>
                <w:rStyle w:val="Hyperlink"/>
                <w:noProof/>
                <w:spacing w:val="-2"/>
              </w:rPr>
              <w:delText>REQUIREMENTS</w:delText>
            </w:r>
            <w:r w:rsidDel="00A12C30">
              <w:rPr>
                <w:noProof/>
                <w:webHidden/>
              </w:rPr>
              <w:tab/>
              <w:delText>4</w:delText>
            </w:r>
          </w:del>
        </w:p>
        <w:p w14:paraId="0E403BE4" w14:textId="627DD71E" w:rsidR="00A12C30" w:rsidDel="00A12C30" w:rsidRDefault="00A12C30">
          <w:pPr>
            <w:pStyle w:val="TOC2"/>
            <w:tabs>
              <w:tab w:val="left" w:pos="1205"/>
              <w:tab w:val="right" w:leader="dot" w:pos="10020"/>
            </w:tabs>
            <w:rPr>
              <w:del w:id="344"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45" w:author="Markus Olaussen" w:date="2025-12-17T15:47:00Z" w16du:dateUtc="2025-12-17T14:47:00Z">
            <w:r w:rsidRPr="00355FCC" w:rsidDel="00A12C30">
              <w:rPr>
                <w:rStyle w:val="Hyperlink"/>
                <w:noProof/>
              </w:rPr>
              <w:delText>2.4</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APPLICATION</w:delText>
            </w:r>
            <w:r w:rsidRPr="00355FCC" w:rsidDel="00A12C30">
              <w:rPr>
                <w:rStyle w:val="Hyperlink"/>
                <w:noProof/>
                <w:spacing w:val="-1"/>
              </w:rPr>
              <w:delText xml:space="preserve"> </w:delText>
            </w:r>
            <w:r w:rsidRPr="00355FCC" w:rsidDel="00A12C30">
              <w:rPr>
                <w:rStyle w:val="Hyperlink"/>
                <w:noProof/>
              </w:rPr>
              <w:delText>FOR</w:delText>
            </w:r>
            <w:r w:rsidRPr="00355FCC" w:rsidDel="00A12C30">
              <w:rPr>
                <w:rStyle w:val="Hyperlink"/>
                <w:noProof/>
                <w:spacing w:val="-2"/>
              </w:rPr>
              <w:delText xml:space="preserve"> </w:delText>
            </w:r>
            <w:r w:rsidRPr="00355FCC" w:rsidDel="00A12C30">
              <w:rPr>
                <w:rStyle w:val="Hyperlink"/>
                <w:noProof/>
              </w:rPr>
              <w:delText>REGISTRATION</w:delText>
            </w:r>
            <w:r w:rsidRPr="00355FCC" w:rsidDel="00A12C30">
              <w:rPr>
                <w:rStyle w:val="Hyperlink"/>
                <w:noProof/>
                <w:spacing w:val="-1"/>
              </w:rPr>
              <w:delText xml:space="preserve"> </w:delText>
            </w:r>
            <w:r w:rsidRPr="00355FCC" w:rsidDel="00A12C30">
              <w:rPr>
                <w:rStyle w:val="Hyperlink"/>
                <w:noProof/>
              </w:rPr>
              <w:delText>ON</w:delText>
            </w:r>
            <w:r w:rsidRPr="00355FCC" w:rsidDel="00A12C30">
              <w:rPr>
                <w:rStyle w:val="Hyperlink"/>
                <w:noProof/>
                <w:spacing w:val="-1"/>
              </w:rPr>
              <w:delText xml:space="preserve"> </w:delText>
            </w:r>
            <w:r w:rsidRPr="00355FCC" w:rsidDel="00A12C30">
              <w:rPr>
                <w:rStyle w:val="Hyperlink"/>
                <w:noProof/>
              </w:rPr>
              <w:delText>NORDIC</w:delText>
            </w:r>
            <w:r w:rsidRPr="00355FCC" w:rsidDel="00A12C30">
              <w:rPr>
                <w:rStyle w:val="Hyperlink"/>
                <w:noProof/>
                <w:spacing w:val="-2"/>
              </w:rPr>
              <w:delText xml:space="preserve"> </w:delText>
            </w:r>
            <w:r w:rsidRPr="00355FCC" w:rsidDel="00A12C30">
              <w:rPr>
                <w:rStyle w:val="Hyperlink"/>
                <w:noProof/>
                <w:spacing w:val="-5"/>
              </w:rPr>
              <w:delText>ABM</w:delText>
            </w:r>
            <w:r w:rsidDel="00A12C30">
              <w:rPr>
                <w:noProof/>
                <w:webHidden/>
              </w:rPr>
              <w:tab/>
              <w:delText>4</w:delText>
            </w:r>
          </w:del>
        </w:p>
        <w:p w14:paraId="514655D8" w14:textId="5E64529F" w:rsidR="00A12C30" w:rsidDel="00A12C30" w:rsidRDefault="00A12C30">
          <w:pPr>
            <w:pStyle w:val="TOC3"/>
            <w:tabs>
              <w:tab w:val="left" w:pos="1440"/>
              <w:tab w:val="right" w:leader="dot" w:pos="10020"/>
            </w:tabs>
            <w:rPr>
              <w:del w:id="346"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47" w:author="Markus Olaussen" w:date="2025-12-17T15:47:00Z" w16du:dateUtc="2025-12-17T14:47:00Z">
            <w:r w:rsidRPr="00355FCC" w:rsidDel="00A12C30">
              <w:rPr>
                <w:rStyle w:val="Hyperlink"/>
                <w:noProof/>
              </w:rPr>
              <w:delText>2.4.1</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CONTENTS</w:delText>
            </w:r>
            <w:r w:rsidRPr="00355FCC" w:rsidDel="00A12C30">
              <w:rPr>
                <w:rStyle w:val="Hyperlink"/>
                <w:noProof/>
                <w:spacing w:val="-2"/>
              </w:rPr>
              <w:delText xml:space="preserve"> </w:delText>
            </w:r>
            <w:r w:rsidRPr="00355FCC" w:rsidDel="00A12C30">
              <w:rPr>
                <w:rStyle w:val="Hyperlink"/>
                <w:noProof/>
              </w:rPr>
              <w:delText>OF</w:delText>
            </w:r>
            <w:r w:rsidRPr="00355FCC" w:rsidDel="00A12C30">
              <w:rPr>
                <w:rStyle w:val="Hyperlink"/>
                <w:noProof/>
                <w:spacing w:val="-1"/>
              </w:rPr>
              <w:delText xml:space="preserve"> </w:delText>
            </w:r>
            <w:r w:rsidRPr="00355FCC" w:rsidDel="00A12C30">
              <w:rPr>
                <w:rStyle w:val="Hyperlink"/>
                <w:noProof/>
              </w:rPr>
              <w:delText xml:space="preserve">THE </w:delText>
            </w:r>
            <w:r w:rsidRPr="00355FCC" w:rsidDel="00A12C30">
              <w:rPr>
                <w:rStyle w:val="Hyperlink"/>
                <w:noProof/>
                <w:spacing w:val="-2"/>
              </w:rPr>
              <w:delText>APPLICATION</w:delText>
            </w:r>
            <w:r w:rsidDel="00A12C30">
              <w:rPr>
                <w:noProof/>
                <w:webHidden/>
              </w:rPr>
              <w:tab/>
              <w:delText>4</w:delText>
            </w:r>
          </w:del>
        </w:p>
        <w:p w14:paraId="12582C45" w14:textId="7579EFF9" w:rsidR="00A12C30" w:rsidDel="00A12C30" w:rsidRDefault="00A12C30">
          <w:pPr>
            <w:pStyle w:val="TOC3"/>
            <w:tabs>
              <w:tab w:val="left" w:pos="1440"/>
              <w:tab w:val="right" w:leader="dot" w:pos="10020"/>
            </w:tabs>
            <w:rPr>
              <w:del w:id="348"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49" w:author="Markus Olaussen" w:date="2025-12-17T15:47:00Z" w16du:dateUtc="2025-12-17T14:47:00Z">
            <w:r w:rsidRPr="00355FCC" w:rsidDel="00A12C30">
              <w:rPr>
                <w:rStyle w:val="Hyperlink"/>
                <w:noProof/>
              </w:rPr>
              <w:delText>2.4.2</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PROCESSING</w:delText>
            </w:r>
            <w:r w:rsidRPr="00355FCC" w:rsidDel="00A12C30">
              <w:rPr>
                <w:rStyle w:val="Hyperlink"/>
                <w:noProof/>
                <w:spacing w:val="-4"/>
              </w:rPr>
              <w:delText xml:space="preserve"> </w:delText>
            </w:r>
            <w:r w:rsidRPr="00355FCC" w:rsidDel="00A12C30">
              <w:rPr>
                <w:rStyle w:val="Hyperlink"/>
                <w:noProof/>
              </w:rPr>
              <w:delText>THE</w:delText>
            </w:r>
            <w:r w:rsidRPr="00355FCC" w:rsidDel="00A12C30">
              <w:rPr>
                <w:rStyle w:val="Hyperlink"/>
                <w:noProof/>
                <w:spacing w:val="-2"/>
              </w:rPr>
              <w:delText xml:space="preserve"> </w:delText>
            </w:r>
            <w:r w:rsidRPr="00355FCC" w:rsidDel="00A12C30">
              <w:rPr>
                <w:rStyle w:val="Hyperlink"/>
                <w:noProof/>
              </w:rPr>
              <w:delText>APPLICATION</w:delText>
            </w:r>
            <w:r w:rsidRPr="00355FCC" w:rsidDel="00A12C30">
              <w:rPr>
                <w:rStyle w:val="Hyperlink"/>
                <w:noProof/>
                <w:spacing w:val="-2"/>
              </w:rPr>
              <w:delText xml:space="preserve"> </w:delText>
            </w:r>
            <w:r w:rsidRPr="00355FCC" w:rsidDel="00A12C30">
              <w:rPr>
                <w:rStyle w:val="Hyperlink"/>
                <w:noProof/>
              </w:rPr>
              <w:delText>FOR</w:delText>
            </w:r>
            <w:r w:rsidRPr="00355FCC" w:rsidDel="00A12C30">
              <w:rPr>
                <w:rStyle w:val="Hyperlink"/>
                <w:noProof/>
                <w:spacing w:val="-3"/>
              </w:rPr>
              <w:delText xml:space="preserve"> </w:delText>
            </w:r>
            <w:r w:rsidRPr="00355FCC" w:rsidDel="00A12C30">
              <w:rPr>
                <w:rStyle w:val="Hyperlink"/>
                <w:noProof/>
                <w:spacing w:val="-2"/>
              </w:rPr>
              <w:delText>REGISTRATION</w:delText>
            </w:r>
            <w:r w:rsidDel="00A12C30">
              <w:rPr>
                <w:noProof/>
                <w:webHidden/>
              </w:rPr>
              <w:tab/>
              <w:delText>4</w:delText>
            </w:r>
          </w:del>
        </w:p>
        <w:p w14:paraId="5BA6FCA6" w14:textId="69AC546E" w:rsidR="00A12C30" w:rsidDel="00A12C30" w:rsidRDefault="00A12C30">
          <w:pPr>
            <w:pStyle w:val="TOC3"/>
            <w:tabs>
              <w:tab w:val="left" w:pos="1440"/>
              <w:tab w:val="right" w:leader="dot" w:pos="10020"/>
            </w:tabs>
            <w:rPr>
              <w:del w:id="350"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51" w:author="Markus Olaussen" w:date="2025-12-17T15:47:00Z" w16du:dateUtc="2025-12-17T14:47:00Z">
            <w:r w:rsidRPr="00355FCC" w:rsidDel="00A12C30">
              <w:rPr>
                <w:rStyle w:val="Hyperlink"/>
                <w:noProof/>
              </w:rPr>
              <w:delText>2.4.3</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DUTY</w:delText>
            </w:r>
            <w:r w:rsidRPr="00355FCC" w:rsidDel="00A12C30">
              <w:rPr>
                <w:rStyle w:val="Hyperlink"/>
                <w:noProof/>
                <w:spacing w:val="-3"/>
              </w:rPr>
              <w:delText xml:space="preserve"> </w:delText>
            </w:r>
            <w:r w:rsidRPr="00355FCC" w:rsidDel="00A12C30">
              <w:rPr>
                <w:rStyle w:val="Hyperlink"/>
                <w:noProof/>
              </w:rPr>
              <w:delText>OF</w:delText>
            </w:r>
            <w:r w:rsidRPr="00355FCC" w:rsidDel="00A12C30">
              <w:rPr>
                <w:rStyle w:val="Hyperlink"/>
                <w:noProof/>
                <w:spacing w:val="-1"/>
              </w:rPr>
              <w:delText xml:space="preserve"> </w:delText>
            </w:r>
            <w:r w:rsidRPr="00355FCC" w:rsidDel="00A12C30">
              <w:rPr>
                <w:rStyle w:val="Hyperlink"/>
                <w:noProof/>
              </w:rPr>
              <w:delText>THE BORROWER</w:delText>
            </w:r>
            <w:r w:rsidRPr="00355FCC" w:rsidDel="00A12C30">
              <w:rPr>
                <w:rStyle w:val="Hyperlink"/>
                <w:noProof/>
                <w:spacing w:val="-1"/>
              </w:rPr>
              <w:delText xml:space="preserve"> </w:delText>
            </w:r>
            <w:r w:rsidRPr="00355FCC" w:rsidDel="00A12C30">
              <w:rPr>
                <w:rStyle w:val="Hyperlink"/>
                <w:noProof/>
              </w:rPr>
              <w:delText>TO</w:delText>
            </w:r>
            <w:r w:rsidRPr="00355FCC" w:rsidDel="00A12C30">
              <w:rPr>
                <w:rStyle w:val="Hyperlink"/>
                <w:noProof/>
                <w:spacing w:val="-1"/>
              </w:rPr>
              <w:delText xml:space="preserve"> </w:delText>
            </w:r>
            <w:r w:rsidRPr="00355FCC" w:rsidDel="00A12C30">
              <w:rPr>
                <w:rStyle w:val="Hyperlink"/>
                <w:noProof/>
              </w:rPr>
              <w:delText xml:space="preserve">PROVIDE </w:delText>
            </w:r>
            <w:r w:rsidRPr="00355FCC" w:rsidDel="00A12C30">
              <w:rPr>
                <w:rStyle w:val="Hyperlink"/>
                <w:noProof/>
                <w:spacing w:val="-2"/>
              </w:rPr>
              <w:delText>INFORMATION</w:delText>
            </w:r>
            <w:r w:rsidDel="00A12C30">
              <w:rPr>
                <w:noProof/>
                <w:webHidden/>
              </w:rPr>
              <w:tab/>
              <w:delText>4</w:delText>
            </w:r>
          </w:del>
        </w:p>
        <w:p w14:paraId="3037653E" w14:textId="21C71ABB" w:rsidR="00A12C30" w:rsidDel="00A12C30" w:rsidRDefault="00A12C30">
          <w:pPr>
            <w:pStyle w:val="TOC3"/>
            <w:tabs>
              <w:tab w:val="left" w:pos="1440"/>
              <w:tab w:val="right" w:leader="dot" w:pos="10020"/>
            </w:tabs>
            <w:rPr>
              <w:del w:id="352"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53" w:author="Markus Olaussen" w:date="2025-12-17T15:47:00Z" w16du:dateUtc="2025-12-17T14:47:00Z">
            <w:r w:rsidRPr="00355FCC" w:rsidDel="00A12C30">
              <w:rPr>
                <w:rStyle w:val="Hyperlink"/>
                <w:noProof/>
              </w:rPr>
              <w:delText>2.4.4</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NOTIFICATION</w:delText>
            </w:r>
            <w:r w:rsidRPr="00355FCC" w:rsidDel="00A12C30">
              <w:rPr>
                <w:rStyle w:val="Hyperlink"/>
                <w:noProof/>
                <w:spacing w:val="-1"/>
              </w:rPr>
              <w:delText xml:space="preserve"> </w:delText>
            </w:r>
            <w:r w:rsidRPr="00355FCC" w:rsidDel="00A12C30">
              <w:rPr>
                <w:rStyle w:val="Hyperlink"/>
                <w:noProof/>
              </w:rPr>
              <w:delText>AND</w:delText>
            </w:r>
            <w:r w:rsidRPr="00355FCC" w:rsidDel="00A12C30">
              <w:rPr>
                <w:rStyle w:val="Hyperlink"/>
                <w:noProof/>
                <w:spacing w:val="-1"/>
              </w:rPr>
              <w:delText xml:space="preserve"> </w:delText>
            </w:r>
            <w:r w:rsidRPr="00355FCC" w:rsidDel="00A12C30">
              <w:rPr>
                <w:rStyle w:val="Hyperlink"/>
                <w:noProof/>
              </w:rPr>
              <w:delText>PUBLICATION</w:delText>
            </w:r>
            <w:r w:rsidRPr="00355FCC" w:rsidDel="00A12C30">
              <w:rPr>
                <w:rStyle w:val="Hyperlink"/>
                <w:noProof/>
                <w:spacing w:val="-1"/>
              </w:rPr>
              <w:delText xml:space="preserve"> </w:delText>
            </w:r>
            <w:r w:rsidRPr="00355FCC" w:rsidDel="00A12C30">
              <w:rPr>
                <w:rStyle w:val="Hyperlink"/>
                <w:noProof/>
              </w:rPr>
              <w:delText>OF</w:delText>
            </w:r>
            <w:r w:rsidRPr="00355FCC" w:rsidDel="00A12C30">
              <w:rPr>
                <w:rStyle w:val="Hyperlink"/>
                <w:noProof/>
                <w:spacing w:val="-1"/>
              </w:rPr>
              <w:delText xml:space="preserve"> </w:delText>
            </w:r>
            <w:r w:rsidRPr="00355FCC" w:rsidDel="00A12C30">
              <w:rPr>
                <w:rStyle w:val="Hyperlink"/>
                <w:noProof/>
              </w:rPr>
              <w:delText xml:space="preserve">THE </w:delText>
            </w:r>
            <w:r w:rsidRPr="00355FCC" w:rsidDel="00A12C30">
              <w:rPr>
                <w:rStyle w:val="Hyperlink"/>
                <w:noProof/>
                <w:spacing w:val="-2"/>
              </w:rPr>
              <w:delText>DECISION</w:delText>
            </w:r>
            <w:r w:rsidDel="00A12C30">
              <w:rPr>
                <w:noProof/>
                <w:webHidden/>
              </w:rPr>
              <w:tab/>
              <w:delText>4</w:delText>
            </w:r>
          </w:del>
        </w:p>
        <w:p w14:paraId="5833B571" w14:textId="5E3DA2B3" w:rsidR="00A12C30" w:rsidDel="00A12C30" w:rsidRDefault="00A12C30">
          <w:pPr>
            <w:pStyle w:val="TOC2"/>
            <w:tabs>
              <w:tab w:val="left" w:pos="1205"/>
              <w:tab w:val="right" w:leader="dot" w:pos="10020"/>
            </w:tabs>
            <w:rPr>
              <w:del w:id="354"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55" w:author="Markus Olaussen" w:date="2025-12-17T15:47:00Z" w16du:dateUtc="2025-12-17T14:47:00Z">
            <w:r w:rsidRPr="00355FCC" w:rsidDel="00A12C30">
              <w:rPr>
                <w:rStyle w:val="Hyperlink"/>
                <w:noProof/>
              </w:rPr>
              <w:delText>2.5</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TRANSFER</w:delText>
            </w:r>
            <w:r w:rsidRPr="00355FCC" w:rsidDel="00A12C30">
              <w:rPr>
                <w:rStyle w:val="Hyperlink"/>
                <w:noProof/>
                <w:spacing w:val="-3"/>
              </w:rPr>
              <w:delText xml:space="preserve"> </w:delText>
            </w:r>
            <w:r w:rsidRPr="00355FCC" w:rsidDel="00A12C30">
              <w:rPr>
                <w:rStyle w:val="Hyperlink"/>
                <w:noProof/>
              </w:rPr>
              <w:delText>TO</w:delText>
            </w:r>
            <w:r w:rsidRPr="00355FCC" w:rsidDel="00A12C30">
              <w:rPr>
                <w:rStyle w:val="Hyperlink"/>
                <w:noProof/>
                <w:spacing w:val="-2"/>
              </w:rPr>
              <w:delText xml:space="preserve"> </w:delText>
            </w:r>
            <w:r w:rsidRPr="00355FCC" w:rsidDel="00A12C30">
              <w:rPr>
                <w:rStyle w:val="Hyperlink"/>
                <w:noProof/>
              </w:rPr>
              <w:delText>NORDIC</w:delText>
            </w:r>
            <w:r w:rsidRPr="00355FCC" w:rsidDel="00A12C30">
              <w:rPr>
                <w:rStyle w:val="Hyperlink"/>
                <w:noProof/>
                <w:spacing w:val="-3"/>
              </w:rPr>
              <w:delText xml:space="preserve"> </w:delText>
            </w:r>
            <w:r w:rsidRPr="00355FCC" w:rsidDel="00A12C30">
              <w:rPr>
                <w:rStyle w:val="Hyperlink"/>
                <w:noProof/>
              </w:rPr>
              <w:delText>ABM</w:delText>
            </w:r>
            <w:r w:rsidRPr="00355FCC" w:rsidDel="00A12C30">
              <w:rPr>
                <w:rStyle w:val="Hyperlink"/>
                <w:noProof/>
                <w:spacing w:val="-2"/>
              </w:rPr>
              <w:delText xml:space="preserve"> </w:delText>
            </w:r>
            <w:r w:rsidRPr="00355FCC" w:rsidDel="00A12C30">
              <w:rPr>
                <w:rStyle w:val="Hyperlink"/>
                <w:noProof/>
              </w:rPr>
              <w:delText>OF</w:delText>
            </w:r>
            <w:r w:rsidRPr="00355FCC" w:rsidDel="00A12C30">
              <w:rPr>
                <w:rStyle w:val="Hyperlink"/>
                <w:noProof/>
                <w:spacing w:val="-2"/>
              </w:rPr>
              <w:delText xml:space="preserve"> </w:delText>
            </w:r>
            <w:r w:rsidRPr="00355FCC" w:rsidDel="00A12C30">
              <w:rPr>
                <w:rStyle w:val="Hyperlink"/>
                <w:noProof/>
              </w:rPr>
              <w:delText>A</w:delText>
            </w:r>
            <w:r w:rsidRPr="00355FCC" w:rsidDel="00A12C30">
              <w:rPr>
                <w:rStyle w:val="Hyperlink"/>
                <w:noProof/>
                <w:spacing w:val="-2"/>
              </w:rPr>
              <w:delText xml:space="preserve"> </w:delText>
            </w:r>
            <w:r w:rsidRPr="00355FCC" w:rsidDel="00A12C30">
              <w:rPr>
                <w:rStyle w:val="Hyperlink"/>
                <w:noProof/>
              </w:rPr>
              <w:delText>LOAN</w:delText>
            </w:r>
            <w:r w:rsidRPr="00355FCC" w:rsidDel="00A12C30">
              <w:rPr>
                <w:rStyle w:val="Hyperlink"/>
                <w:noProof/>
                <w:spacing w:val="-1"/>
              </w:rPr>
              <w:delText xml:space="preserve"> </w:delText>
            </w:r>
            <w:r w:rsidRPr="00355FCC" w:rsidDel="00A12C30">
              <w:rPr>
                <w:rStyle w:val="Hyperlink"/>
                <w:noProof/>
              </w:rPr>
              <w:delText>LISTED</w:delText>
            </w:r>
            <w:r w:rsidRPr="00355FCC" w:rsidDel="00A12C30">
              <w:rPr>
                <w:rStyle w:val="Hyperlink"/>
                <w:noProof/>
                <w:spacing w:val="-3"/>
              </w:rPr>
              <w:delText xml:space="preserve"> </w:delText>
            </w:r>
            <w:r w:rsidRPr="00355FCC" w:rsidDel="00A12C30">
              <w:rPr>
                <w:rStyle w:val="Hyperlink"/>
                <w:noProof/>
              </w:rPr>
              <w:delText>ON</w:delText>
            </w:r>
            <w:r w:rsidRPr="00355FCC" w:rsidDel="00A12C30">
              <w:rPr>
                <w:rStyle w:val="Hyperlink"/>
                <w:noProof/>
                <w:spacing w:val="-1"/>
              </w:rPr>
              <w:delText xml:space="preserve"> </w:delText>
            </w:r>
            <w:r w:rsidRPr="00355FCC" w:rsidDel="00A12C30">
              <w:rPr>
                <w:rStyle w:val="Hyperlink"/>
                <w:noProof/>
              </w:rPr>
              <w:delText>OSLO</w:delText>
            </w:r>
            <w:r w:rsidRPr="00355FCC" w:rsidDel="00A12C30">
              <w:rPr>
                <w:rStyle w:val="Hyperlink"/>
                <w:noProof/>
                <w:spacing w:val="-2"/>
              </w:rPr>
              <w:delText xml:space="preserve"> </w:delText>
            </w:r>
            <w:r w:rsidRPr="00355FCC" w:rsidDel="00A12C30">
              <w:rPr>
                <w:rStyle w:val="Hyperlink"/>
                <w:noProof/>
                <w:spacing w:val="-4"/>
              </w:rPr>
              <w:delText>BØRS</w:delText>
            </w:r>
            <w:r w:rsidDel="00A12C30">
              <w:rPr>
                <w:noProof/>
                <w:webHidden/>
              </w:rPr>
              <w:tab/>
              <w:delText>4</w:delText>
            </w:r>
          </w:del>
        </w:p>
        <w:p w14:paraId="52C4998D" w14:textId="0877AFA3" w:rsidR="00A12C30" w:rsidDel="00A12C30" w:rsidRDefault="00A12C30">
          <w:pPr>
            <w:pStyle w:val="TOC2"/>
            <w:tabs>
              <w:tab w:val="left" w:pos="1205"/>
              <w:tab w:val="right" w:leader="dot" w:pos="10020"/>
            </w:tabs>
            <w:rPr>
              <w:del w:id="356"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57" w:author="Markus Olaussen" w:date="2025-12-17T15:47:00Z" w16du:dateUtc="2025-12-17T14:47:00Z">
            <w:r w:rsidRPr="00355FCC" w:rsidDel="00A12C30">
              <w:rPr>
                <w:rStyle w:val="Hyperlink"/>
                <w:noProof/>
              </w:rPr>
              <w:delText>2.6</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ADMISSION</w:delText>
            </w:r>
            <w:r w:rsidRPr="00355FCC" w:rsidDel="00A12C30">
              <w:rPr>
                <w:rStyle w:val="Hyperlink"/>
                <w:noProof/>
                <w:spacing w:val="-1"/>
              </w:rPr>
              <w:delText xml:space="preserve"> </w:delText>
            </w:r>
            <w:r w:rsidRPr="00355FCC" w:rsidDel="00A12C30">
              <w:rPr>
                <w:rStyle w:val="Hyperlink"/>
                <w:noProof/>
              </w:rPr>
              <w:delText>TO</w:delText>
            </w:r>
            <w:r w:rsidRPr="00355FCC" w:rsidDel="00A12C30">
              <w:rPr>
                <w:rStyle w:val="Hyperlink"/>
                <w:noProof/>
                <w:spacing w:val="-1"/>
              </w:rPr>
              <w:delText xml:space="preserve"> </w:delText>
            </w:r>
            <w:r w:rsidRPr="00355FCC" w:rsidDel="00A12C30">
              <w:rPr>
                <w:rStyle w:val="Hyperlink"/>
                <w:noProof/>
                <w:spacing w:val="-2"/>
              </w:rPr>
              <w:delText>REGISTRATION</w:delText>
            </w:r>
            <w:r w:rsidDel="00A12C30">
              <w:rPr>
                <w:noProof/>
                <w:webHidden/>
              </w:rPr>
              <w:tab/>
              <w:delText>4</w:delText>
            </w:r>
          </w:del>
        </w:p>
        <w:p w14:paraId="5B438678" w14:textId="0B6A20C4" w:rsidR="00A12C30" w:rsidDel="00A12C30" w:rsidRDefault="00A12C30">
          <w:pPr>
            <w:pStyle w:val="TOC2"/>
            <w:tabs>
              <w:tab w:val="left" w:pos="1205"/>
              <w:tab w:val="right" w:leader="dot" w:pos="10020"/>
            </w:tabs>
            <w:rPr>
              <w:del w:id="358"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59" w:author="Markus Olaussen" w:date="2025-12-17T15:47:00Z" w16du:dateUtc="2025-12-17T14:47:00Z">
            <w:r w:rsidRPr="00355FCC" w:rsidDel="00A12C30">
              <w:rPr>
                <w:rStyle w:val="Hyperlink"/>
                <w:noProof/>
              </w:rPr>
              <w:delText>2.7</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 xml:space="preserve">ADMISSION </w:delText>
            </w:r>
            <w:r w:rsidRPr="00355FCC" w:rsidDel="00A12C30">
              <w:rPr>
                <w:rStyle w:val="Hyperlink"/>
                <w:noProof/>
                <w:spacing w:val="-2"/>
              </w:rPr>
              <w:delText>DOCUMENT</w:delText>
            </w:r>
            <w:r w:rsidDel="00A12C30">
              <w:rPr>
                <w:noProof/>
                <w:webHidden/>
              </w:rPr>
              <w:tab/>
              <w:delText>4</w:delText>
            </w:r>
          </w:del>
        </w:p>
        <w:p w14:paraId="488A980A" w14:textId="20F5D626" w:rsidR="00A12C30" w:rsidDel="00A12C30" w:rsidRDefault="00A12C30">
          <w:pPr>
            <w:pStyle w:val="TOC3"/>
            <w:tabs>
              <w:tab w:val="left" w:pos="1440"/>
              <w:tab w:val="right" w:leader="dot" w:pos="10020"/>
            </w:tabs>
            <w:rPr>
              <w:del w:id="360"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61" w:author="Markus Olaussen" w:date="2025-12-17T15:47:00Z" w16du:dateUtc="2025-12-17T14:47:00Z">
            <w:r w:rsidRPr="00355FCC" w:rsidDel="00A12C30">
              <w:rPr>
                <w:rStyle w:val="Hyperlink"/>
                <w:noProof/>
              </w:rPr>
              <w:delText>2.7.1</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 xml:space="preserve">GENERAL </w:delText>
            </w:r>
            <w:r w:rsidRPr="00355FCC" w:rsidDel="00A12C30">
              <w:rPr>
                <w:rStyle w:val="Hyperlink"/>
                <w:noProof/>
                <w:spacing w:val="-2"/>
              </w:rPr>
              <w:delText>RULES</w:delText>
            </w:r>
            <w:r w:rsidDel="00A12C30">
              <w:rPr>
                <w:noProof/>
                <w:webHidden/>
              </w:rPr>
              <w:tab/>
              <w:delText>4</w:delText>
            </w:r>
          </w:del>
        </w:p>
        <w:p w14:paraId="07F7876F" w14:textId="25064C05" w:rsidR="00A12C30" w:rsidDel="00A12C30" w:rsidRDefault="00A12C30">
          <w:pPr>
            <w:pStyle w:val="TOC3"/>
            <w:tabs>
              <w:tab w:val="left" w:pos="1680"/>
              <w:tab w:val="right" w:leader="dot" w:pos="10020"/>
            </w:tabs>
            <w:rPr>
              <w:del w:id="362"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63" w:author="Markus Olaussen" w:date="2025-12-17T15:47:00Z" w16du:dateUtc="2025-12-17T14:47:00Z">
            <w:r w:rsidRPr="00355FCC" w:rsidDel="00A12C30">
              <w:rPr>
                <w:rStyle w:val="Hyperlink"/>
                <w:noProof/>
              </w:rPr>
              <w:delText>2.7.1.2</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INSPECTION OF</w:delText>
            </w:r>
            <w:r w:rsidRPr="00355FCC" w:rsidDel="00A12C30">
              <w:rPr>
                <w:rStyle w:val="Hyperlink"/>
                <w:noProof/>
                <w:spacing w:val="-1"/>
              </w:rPr>
              <w:delText xml:space="preserve"> </w:delText>
            </w:r>
            <w:r w:rsidRPr="00355FCC" w:rsidDel="00A12C30">
              <w:rPr>
                <w:rStyle w:val="Hyperlink"/>
                <w:noProof/>
              </w:rPr>
              <w:delText xml:space="preserve">THE ADMISSION </w:delText>
            </w:r>
            <w:r w:rsidRPr="00355FCC" w:rsidDel="00A12C30">
              <w:rPr>
                <w:rStyle w:val="Hyperlink"/>
                <w:noProof/>
                <w:spacing w:val="-2"/>
              </w:rPr>
              <w:delText>DOCUMENT</w:delText>
            </w:r>
            <w:r w:rsidDel="00A12C30">
              <w:rPr>
                <w:noProof/>
                <w:webHidden/>
              </w:rPr>
              <w:tab/>
              <w:delText>4</w:delText>
            </w:r>
          </w:del>
        </w:p>
        <w:p w14:paraId="3E1371F5" w14:textId="6FE61A3E" w:rsidR="00A12C30" w:rsidDel="00A12C30" w:rsidRDefault="00A12C30">
          <w:pPr>
            <w:pStyle w:val="TOC3"/>
            <w:tabs>
              <w:tab w:val="left" w:pos="1680"/>
              <w:tab w:val="right" w:leader="dot" w:pos="10020"/>
            </w:tabs>
            <w:rPr>
              <w:del w:id="364"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65" w:author="Markus Olaussen" w:date="2025-12-17T15:47:00Z" w16du:dateUtc="2025-12-17T14:47:00Z">
            <w:r w:rsidRPr="00355FCC" w:rsidDel="00A12C30">
              <w:rPr>
                <w:rStyle w:val="Hyperlink"/>
                <w:noProof/>
              </w:rPr>
              <w:delText>2.7.1.3</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PUBLICATION OF</w:delText>
            </w:r>
            <w:r w:rsidRPr="00355FCC" w:rsidDel="00A12C30">
              <w:rPr>
                <w:rStyle w:val="Hyperlink"/>
                <w:noProof/>
                <w:spacing w:val="-1"/>
              </w:rPr>
              <w:delText xml:space="preserve"> </w:delText>
            </w:r>
            <w:r w:rsidRPr="00355FCC" w:rsidDel="00A12C30">
              <w:rPr>
                <w:rStyle w:val="Hyperlink"/>
                <w:noProof/>
              </w:rPr>
              <w:delText xml:space="preserve">THE ADMISSION </w:delText>
            </w:r>
            <w:r w:rsidRPr="00355FCC" w:rsidDel="00A12C30">
              <w:rPr>
                <w:rStyle w:val="Hyperlink"/>
                <w:noProof/>
                <w:spacing w:val="-2"/>
              </w:rPr>
              <w:delText>DOCUMENT</w:delText>
            </w:r>
            <w:r w:rsidDel="00A12C30">
              <w:rPr>
                <w:noProof/>
                <w:webHidden/>
              </w:rPr>
              <w:tab/>
              <w:delText>4</w:delText>
            </w:r>
          </w:del>
        </w:p>
        <w:p w14:paraId="0B07AC88" w14:textId="1CE22D07" w:rsidR="00A12C30" w:rsidDel="00A12C30" w:rsidRDefault="00A12C30">
          <w:pPr>
            <w:pStyle w:val="TOC3"/>
            <w:tabs>
              <w:tab w:val="left" w:pos="1680"/>
              <w:tab w:val="right" w:leader="dot" w:pos="10020"/>
            </w:tabs>
            <w:rPr>
              <w:del w:id="366"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67" w:author="Markus Olaussen" w:date="2025-12-17T15:47:00Z" w16du:dateUtc="2025-12-17T14:47:00Z">
            <w:r w:rsidRPr="00355FCC" w:rsidDel="00A12C30">
              <w:rPr>
                <w:rStyle w:val="Hyperlink"/>
                <w:noProof/>
              </w:rPr>
              <w:delText>2.7.1.4</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SUPPLEMENTS</w:delText>
            </w:r>
            <w:r w:rsidRPr="00355FCC" w:rsidDel="00A12C30">
              <w:rPr>
                <w:rStyle w:val="Hyperlink"/>
                <w:noProof/>
                <w:spacing w:val="-1"/>
              </w:rPr>
              <w:delText xml:space="preserve"> </w:delText>
            </w:r>
            <w:r w:rsidRPr="00355FCC" w:rsidDel="00A12C30">
              <w:rPr>
                <w:rStyle w:val="Hyperlink"/>
                <w:noProof/>
              </w:rPr>
              <w:delText>TO</w:delText>
            </w:r>
            <w:r w:rsidRPr="00355FCC" w:rsidDel="00A12C30">
              <w:rPr>
                <w:rStyle w:val="Hyperlink"/>
                <w:noProof/>
                <w:spacing w:val="-1"/>
              </w:rPr>
              <w:delText xml:space="preserve"> </w:delText>
            </w:r>
            <w:r w:rsidRPr="00355FCC" w:rsidDel="00A12C30">
              <w:rPr>
                <w:rStyle w:val="Hyperlink"/>
                <w:noProof/>
              </w:rPr>
              <w:delText xml:space="preserve">THE ADMISSION </w:delText>
            </w:r>
            <w:r w:rsidRPr="00355FCC" w:rsidDel="00A12C30">
              <w:rPr>
                <w:rStyle w:val="Hyperlink"/>
                <w:noProof/>
                <w:spacing w:val="-2"/>
              </w:rPr>
              <w:delText>DOCUMENT</w:delText>
            </w:r>
            <w:r w:rsidDel="00A12C30">
              <w:rPr>
                <w:noProof/>
                <w:webHidden/>
              </w:rPr>
              <w:tab/>
              <w:delText>4</w:delText>
            </w:r>
          </w:del>
        </w:p>
        <w:p w14:paraId="40729FCB" w14:textId="47CF39C8" w:rsidR="00A12C30" w:rsidDel="00A12C30" w:rsidRDefault="00A12C30">
          <w:pPr>
            <w:pStyle w:val="TOC3"/>
            <w:tabs>
              <w:tab w:val="left" w:pos="1680"/>
              <w:tab w:val="right" w:leader="dot" w:pos="10020"/>
            </w:tabs>
            <w:rPr>
              <w:del w:id="368"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69" w:author="Markus Olaussen" w:date="2025-12-17T15:47:00Z" w16du:dateUtc="2025-12-17T14:47:00Z">
            <w:r w:rsidRPr="00355FCC" w:rsidDel="00A12C30">
              <w:rPr>
                <w:rStyle w:val="Hyperlink"/>
                <w:noProof/>
              </w:rPr>
              <w:delText>2.7.1.5</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spacing w:val="-2"/>
              </w:rPr>
              <w:delText>EXEMPTIONS</w:delText>
            </w:r>
            <w:r w:rsidDel="00A12C30">
              <w:rPr>
                <w:noProof/>
                <w:webHidden/>
              </w:rPr>
              <w:tab/>
              <w:delText>4</w:delText>
            </w:r>
          </w:del>
        </w:p>
        <w:p w14:paraId="0869060B" w14:textId="2597F09B" w:rsidR="00A12C30" w:rsidDel="00A12C30" w:rsidRDefault="00A12C30">
          <w:pPr>
            <w:pStyle w:val="TOC3"/>
            <w:tabs>
              <w:tab w:val="left" w:pos="1680"/>
              <w:tab w:val="right" w:leader="dot" w:pos="10020"/>
            </w:tabs>
            <w:rPr>
              <w:del w:id="370"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71" w:author="Markus Olaussen" w:date="2025-12-17T15:47:00Z" w16du:dateUtc="2025-12-17T14:47:00Z">
            <w:r w:rsidRPr="00355FCC" w:rsidDel="00A12C30">
              <w:rPr>
                <w:rStyle w:val="Hyperlink"/>
                <w:noProof/>
              </w:rPr>
              <w:delText>2.7.1.6</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spacing w:val="-2"/>
              </w:rPr>
              <w:delText>DISPENSATIONS</w:delText>
            </w:r>
            <w:r w:rsidDel="00A12C30">
              <w:rPr>
                <w:noProof/>
                <w:webHidden/>
              </w:rPr>
              <w:tab/>
              <w:delText>4</w:delText>
            </w:r>
          </w:del>
        </w:p>
        <w:p w14:paraId="40197890" w14:textId="00608156" w:rsidR="00A12C30" w:rsidDel="00A12C30" w:rsidRDefault="00A12C30">
          <w:pPr>
            <w:pStyle w:val="TOC3"/>
            <w:tabs>
              <w:tab w:val="left" w:pos="1440"/>
              <w:tab w:val="right" w:leader="dot" w:pos="10020"/>
            </w:tabs>
            <w:rPr>
              <w:del w:id="372"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73" w:author="Markus Olaussen" w:date="2025-12-17T15:47:00Z" w16du:dateUtc="2025-12-17T14:47:00Z">
            <w:r w:rsidRPr="00355FCC" w:rsidDel="00A12C30">
              <w:rPr>
                <w:rStyle w:val="Hyperlink"/>
                <w:noProof/>
              </w:rPr>
              <w:delText>2.7.2</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CONTENT</w:delText>
            </w:r>
            <w:r w:rsidRPr="00355FCC" w:rsidDel="00A12C30">
              <w:rPr>
                <w:rStyle w:val="Hyperlink"/>
                <w:noProof/>
                <w:spacing w:val="-7"/>
              </w:rPr>
              <w:delText xml:space="preserve"> </w:delText>
            </w:r>
            <w:r w:rsidRPr="00355FCC" w:rsidDel="00A12C30">
              <w:rPr>
                <w:rStyle w:val="Hyperlink"/>
                <w:noProof/>
                <w:spacing w:val="-2"/>
              </w:rPr>
              <w:delText>REQUIREMENTS</w:delText>
            </w:r>
            <w:r w:rsidDel="00A12C30">
              <w:rPr>
                <w:noProof/>
                <w:webHidden/>
              </w:rPr>
              <w:tab/>
              <w:delText>4</w:delText>
            </w:r>
          </w:del>
        </w:p>
        <w:p w14:paraId="2C32F85E" w14:textId="31D6BA54" w:rsidR="00A12C30" w:rsidDel="00A12C30" w:rsidRDefault="00A12C30">
          <w:pPr>
            <w:pStyle w:val="TOC3"/>
            <w:tabs>
              <w:tab w:val="left" w:pos="1680"/>
              <w:tab w:val="right" w:leader="dot" w:pos="10020"/>
            </w:tabs>
            <w:rPr>
              <w:del w:id="374"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75" w:author="Markus Olaussen" w:date="2025-12-17T15:47:00Z" w16du:dateUtc="2025-12-17T14:47:00Z">
            <w:r w:rsidRPr="00355FCC" w:rsidDel="00A12C30">
              <w:rPr>
                <w:rStyle w:val="Hyperlink"/>
                <w:noProof/>
              </w:rPr>
              <w:delText>2.7.2.2</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MINIMUM</w:delText>
            </w:r>
            <w:r w:rsidRPr="00355FCC" w:rsidDel="00A12C30">
              <w:rPr>
                <w:rStyle w:val="Hyperlink"/>
                <w:noProof/>
                <w:spacing w:val="-1"/>
              </w:rPr>
              <w:delText xml:space="preserve"> </w:delText>
            </w:r>
            <w:r w:rsidRPr="00355FCC" w:rsidDel="00A12C30">
              <w:rPr>
                <w:rStyle w:val="Hyperlink"/>
                <w:noProof/>
              </w:rPr>
              <w:delText>REQUIREMENTS FOR</w:delText>
            </w:r>
            <w:r w:rsidRPr="00355FCC" w:rsidDel="00A12C30">
              <w:rPr>
                <w:rStyle w:val="Hyperlink"/>
                <w:noProof/>
                <w:spacing w:val="-1"/>
              </w:rPr>
              <w:delText xml:space="preserve"> </w:delText>
            </w:r>
            <w:r w:rsidRPr="00355FCC" w:rsidDel="00A12C30">
              <w:rPr>
                <w:rStyle w:val="Hyperlink"/>
                <w:noProof/>
              </w:rPr>
              <w:delText xml:space="preserve">THE ADMISSION </w:delText>
            </w:r>
            <w:r w:rsidRPr="00355FCC" w:rsidDel="00A12C30">
              <w:rPr>
                <w:rStyle w:val="Hyperlink"/>
                <w:noProof/>
                <w:spacing w:val="-2"/>
              </w:rPr>
              <w:delText>DOCUMENT</w:delText>
            </w:r>
            <w:r w:rsidDel="00A12C30">
              <w:rPr>
                <w:noProof/>
                <w:webHidden/>
              </w:rPr>
              <w:tab/>
              <w:delText>4</w:delText>
            </w:r>
          </w:del>
        </w:p>
        <w:p w14:paraId="3A6EEFA3" w14:textId="392A4221" w:rsidR="00A12C30" w:rsidDel="00A12C30" w:rsidRDefault="00A12C30">
          <w:pPr>
            <w:pStyle w:val="TOC3"/>
            <w:tabs>
              <w:tab w:val="left" w:pos="1680"/>
              <w:tab w:val="right" w:leader="dot" w:pos="10020"/>
            </w:tabs>
            <w:rPr>
              <w:del w:id="376"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77" w:author="Markus Olaussen" w:date="2025-12-17T15:47:00Z" w16du:dateUtc="2025-12-17T14:47:00Z">
            <w:r w:rsidRPr="00355FCC" w:rsidDel="00A12C30">
              <w:rPr>
                <w:rStyle w:val="Hyperlink"/>
                <w:noProof/>
              </w:rPr>
              <w:delText>2.7.2.3</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ADDITIONAL REQUIREMENTS FOR</w:delText>
            </w:r>
            <w:r w:rsidRPr="00355FCC" w:rsidDel="00A12C30">
              <w:rPr>
                <w:rStyle w:val="Hyperlink"/>
                <w:noProof/>
                <w:spacing w:val="-1"/>
              </w:rPr>
              <w:delText xml:space="preserve"> </w:delText>
            </w:r>
            <w:r w:rsidRPr="00355FCC" w:rsidDel="00A12C30">
              <w:rPr>
                <w:rStyle w:val="Hyperlink"/>
                <w:noProof/>
              </w:rPr>
              <w:delText xml:space="preserve">THE ADMISSION </w:delText>
            </w:r>
            <w:r w:rsidRPr="00355FCC" w:rsidDel="00A12C30">
              <w:rPr>
                <w:rStyle w:val="Hyperlink"/>
                <w:noProof/>
                <w:spacing w:val="-2"/>
              </w:rPr>
              <w:delText>DOCUMENT</w:delText>
            </w:r>
            <w:r w:rsidDel="00A12C30">
              <w:rPr>
                <w:noProof/>
                <w:webHidden/>
              </w:rPr>
              <w:tab/>
              <w:delText>4</w:delText>
            </w:r>
          </w:del>
        </w:p>
        <w:p w14:paraId="4CEC109D" w14:textId="2C216A38" w:rsidR="00A12C30" w:rsidDel="00A12C30" w:rsidRDefault="00A12C30">
          <w:pPr>
            <w:pStyle w:val="TOC3"/>
            <w:tabs>
              <w:tab w:val="left" w:pos="1680"/>
              <w:tab w:val="right" w:leader="dot" w:pos="10020"/>
            </w:tabs>
            <w:rPr>
              <w:del w:id="378"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79" w:author="Markus Olaussen" w:date="2025-12-17T15:47:00Z" w16du:dateUtc="2025-12-17T14:47:00Z">
            <w:r w:rsidRPr="00355FCC" w:rsidDel="00A12C30">
              <w:rPr>
                <w:rStyle w:val="Hyperlink"/>
                <w:noProof/>
              </w:rPr>
              <w:delText>2.7.2.4</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REQUIRED</w:delText>
            </w:r>
            <w:r w:rsidRPr="00355FCC" w:rsidDel="00A12C30">
              <w:rPr>
                <w:rStyle w:val="Hyperlink"/>
                <w:noProof/>
                <w:spacing w:val="-4"/>
              </w:rPr>
              <w:delText xml:space="preserve"> </w:delText>
            </w:r>
            <w:r w:rsidRPr="00355FCC" w:rsidDel="00A12C30">
              <w:rPr>
                <w:rStyle w:val="Hyperlink"/>
                <w:noProof/>
              </w:rPr>
              <w:delText>CONTENT</w:delText>
            </w:r>
            <w:r w:rsidRPr="00355FCC" w:rsidDel="00A12C30">
              <w:rPr>
                <w:rStyle w:val="Hyperlink"/>
                <w:noProof/>
                <w:spacing w:val="-4"/>
              </w:rPr>
              <w:delText xml:space="preserve"> </w:delText>
            </w:r>
            <w:r w:rsidRPr="00355FCC" w:rsidDel="00A12C30">
              <w:rPr>
                <w:rStyle w:val="Hyperlink"/>
                <w:noProof/>
              </w:rPr>
              <w:delText>OF</w:delText>
            </w:r>
            <w:r w:rsidRPr="00355FCC" w:rsidDel="00A12C30">
              <w:rPr>
                <w:rStyle w:val="Hyperlink"/>
                <w:noProof/>
                <w:spacing w:val="-3"/>
              </w:rPr>
              <w:delText xml:space="preserve"> </w:delText>
            </w:r>
            <w:r w:rsidRPr="00355FCC" w:rsidDel="00A12C30">
              <w:rPr>
                <w:rStyle w:val="Hyperlink"/>
                <w:noProof/>
              </w:rPr>
              <w:delText>THE</w:delText>
            </w:r>
            <w:r w:rsidRPr="00355FCC" w:rsidDel="00A12C30">
              <w:rPr>
                <w:rStyle w:val="Hyperlink"/>
                <w:noProof/>
                <w:spacing w:val="-3"/>
              </w:rPr>
              <w:delText xml:space="preserve"> </w:delText>
            </w:r>
            <w:r w:rsidRPr="00355FCC" w:rsidDel="00A12C30">
              <w:rPr>
                <w:rStyle w:val="Hyperlink"/>
                <w:noProof/>
              </w:rPr>
              <w:delText>LOAN</w:delText>
            </w:r>
            <w:r w:rsidRPr="00355FCC" w:rsidDel="00A12C30">
              <w:rPr>
                <w:rStyle w:val="Hyperlink"/>
                <w:noProof/>
                <w:spacing w:val="-2"/>
              </w:rPr>
              <w:delText xml:space="preserve"> DESCRIPTION</w:delText>
            </w:r>
            <w:r w:rsidDel="00A12C30">
              <w:rPr>
                <w:noProof/>
                <w:webHidden/>
              </w:rPr>
              <w:tab/>
              <w:delText>4</w:delText>
            </w:r>
          </w:del>
        </w:p>
        <w:p w14:paraId="17462D0E" w14:textId="22E28752" w:rsidR="00A12C30" w:rsidDel="00A12C30" w:rsidRDefault="00A12C30">
          <w:pPr>
            <w:pStyle w:val="TOC3"/>
            <w:tabs>
              <w:tab w:val="left" w:pos="1680"/>
              <w:tab w:val="right" w:leader="dot" w:pos="10020"/>
            </w:tabs>
            <w:rPr>
              <w:del w:id="380"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81" w:author="Markus Olaussen" w:date="2025-12-17T15:47:00Z" w16du:dateUtc="2025-12-17T14:47:00Z">
            <w:r w:rsidRPr="00355FCC" w:rsidDel="00A12C30">
              <w:rPr>
                <w:rStyle w:val="Hyperlink"/>
                <w:noProof/>
              </w:rPr>
              <w:delText>2.7.2.5</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 xml:space="preserve">ADDITIONAL </w:delText>
            </w:r>
            <w:r w:rsidRPr="00355FCC" w:rsidDel="00A12C30">
              <w:rPr>
                <w:rStyle w:val="Hyperlink"/>
                <w:noProof/>
                <w:spacing w:val="-2"/>
              </w:rPr>
              <w:delText>REQUIREMENTS</w:delText>
            </w:r>
            <w:r w:rsidDel="00A12C30">
              <w:rPr>
                <w:noProof/>
                <w:webHidden/>
              </w:rPr>
              <w:tab/>
              <w:delText>4</w:delText>
            </w:r>
          </w:del>
        </w:p>
        <w:p w14:paraId="7A3B39A4" w14:textId="2E8FB53B" w:rsidR="00A12C30" w:rsidDel="00A12C30" w:rsidRDefault="00A12C30">
          <w:pPr>
            <w:pStyle w:val="TOC3"/>
            <w:tabs>
              <w:tab w:val="left" w:pos="1440"/>
              <w:tab w:val="right" w:leader="dot" w:pos="10020"/>
            </w:tabs>
            <w:rPr>
              <w:del w:id="382"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83" w:author="Markus Olaussen" w:date="2025-12-17T15:47:00Z" w16du:dateUtc="2025-12-17T14:47:00Z">
            <w:r w:rsidRPr="00355FCC" w:rsidDel="00A12C30">
              <w:rPr>
                <w:rStyle w:val="Hyperlink"/>
                <w:noProof/>
              </w:rPr>
              <w:delText>2.7.3</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USE OF</w:delText>
            </w:r>
            <w:r w:rsidRPr="00355FCC" w:rsidDel="00A12C30">
              <w:rPr>
                <w:rStyle w:val="Hyperlink"/>
                <w:noProof/>
                <w:spacing w:val="-1"/>
              </w:rPr>
              <w:delText xml:space="preserve"> </w:delText>
            </w:r>
            <w:r w:rsidRPr="00355FCC" w:rsidDel="00A12C30">
              <w:rPr>
                <w:rStyle w:val="Hyperlink"/>
                <w:noProof/>
              </w:rPr>
              <w:delText xml:space="preserve">A PROSPECTUS AS AN ADMISSION </w:delText>
            </w:r>
            <w:r w:rsidRPr="00355FCC" w:rsidDel="00A12C30">
              <w:rPr>
                <w:rStyle w:val="Hyperlink"/>
                <w:noProof/>
                <w:spacing w:val="-2"/>
              </w:rPr>
              <w:delText>DOCUMENT</w:delText>
            </w:r>
            <w:r w:rsidDel="00A12C30">
              <w:rPr>
                <w:noProof/>
                <w:webHidden/>
              </w:rPr>
              <w:tab/>
              <w:delText>4</w:delText>
            </w:r>
          </w:del>
        </w:p>
        <w:p w14:paraId="4D1F3453" w14:textId="6C24642A" w:rsidR="00A12C30" w:rsidDel="00A12C30" w:rsidRDefault="00A12C30">
          <w:pPr>
            <w:pStyle w:val="TOC1"/>
            <w:tabs>
              <w:tab w:val="left" w:pos="738"/>
              <w:tab w:val="right" w:leader="dot" w:pos="10020"/>
            </w:tabs>
            <w:rPr>
              <w:del w:id="384" w:author="Markus Olaussen" w:date="2025-12-17T15:47:00Z" w16du:dateUtc="2025-12-17T14:47:00Z"/>
              <w:rFonts w:asciiTheme="minorHAnsi" w:eastAsiaTheme="minorEastAsia" w:hAnsiTheme="minorHAnsi" w:cstheme="minorBidi"/>
              <w:b w:val="0"/>
              <w:bCs w:val="0"/>
              <w:noProof/>
              <w:kern w:val="2"/>
              <w:sz w:val="24"/>
              <w:szCs w:val="24"/>
              <w:lang w:val="en-GB" w:eastAsia="en-GB"/>
              <w14:ligatures w14:val="standardContextual"/>
            </w:rPr>
          </w:pPr>
          <w:del w:id="385" w:author="Markus Olaussen" w:date="2025-12-17T15:47:00Z" w16du:dateUtc="2025-12-17T14:47:00Z">
            <w:r w:rsidRPr="00355FCC" w:rsidDel="00A12C30">
              <w:rPr>
                <w:rStyle w:val="Hyperlink"/>
                <w:noProof/>
                <w:spacing w:val="-1"/>
              </w:rPr>
              <w:delText>3.</w:delText>
            </w:r>
            <w:r w:rsidDel="00A12C30">
              <w:rPr>
                <w:rFonts w:asciiTheme="minorHAnsi" w:eastAsiaTheme="minorEastAsia" w:hAnsiTheme="minorHAnsi" w:cstheme="minorBidi"/>
                <w:b w:val="0"/>
                <w:bCs w:val="0"/>
                <w:noProof/>
                <w:kern w:val="2"/>
                <w:sz w:val="24"/>
                <w:szCs w:val="24"/>
                <w:lang w:val="en-GB" w:eastAsia="en-GB"/>
                <w14:ligatures w14:val="standardContextual"/>
              </w:rPr>
              <w:tab/>
            </w:r>
            <w:r w:rsidRPr="00355FCC" w:rsidDel="00A12C30">
              <w:rPr>
                <w:rStyle w:val="Hyperlink"/>
                <w:noProof/>
              </w:rPr>
              <w:delText>CONTINUING</w:delText>
            </w:r>
            <w:r w:rsidRPr="00355FCC" w:rsidDel="00A12C30">
              <w:rPr>
                <w:rStyle w:val="Hyperlink"/>
                <w:noProof/>
                <w:spacing w:val="-4"/>
              </w:rPr>
              <w:delText xml:space="preserve"> </w:delText>
            </w:r>
            <w:r w:rsidRPr="00355FCC" w:rsidDel="00A12C30">
              <w:rPr>
                <w:rStyle w:val="Hyperlink"/>
                <w:noProof/>
              </w:rPr>
              <w:delText>OBLIGATIONS</w:delText>
            </w:r>
            <w:r w:rsidRPr="00355FCC" w:rsidDel="00A12C30">
              <w:rPr>
                <w:rStyle w:val="Hyperlink"/>
                <w:noProof/>
                <w:spacing w:val="-4"/>
              </w:rPr>
              <w:delText xml:space="preserve"> </w:delText>
            </w:r>
            <w:r w:rsidRPr="00355FCC" w:rsidDel="00A12C30">
              <w:rPr>
                <w:rStyle w:val="Hyperlink"/>
                <w:noProof/>
              </w:rPr>
              <w:delText>OF</w:delText>
            </w:r>
            <w:r w:rsidRPr="00355FCC" w:rsidDel="00A12C30">
              <w:rPr>
                <w:rStyle w:val="Hyperlink"/>
                <w:noProof/>
                <w:spacing w:val="-3"/>
              </w:rPr>
              <w:delText xml:space="preserve"> </w:delText>
            </w:r>
            <w:r w:rsidRPr="00355FCC" w:rsidDel="00A12C30">
              <w:rPr>
                <w:rStyle w:val="Hyperlink"/>
                <w:noProof/>
                <w:spacing w:val="-2"/>
              </w:rPr>
              <w:delText>BORROWERS</w:delText>
            </w:r>
            <w:r w:rsidDel="00A12C30">
              <w:rPr>
                <w:noProof/>
                <w:webHidden/>
              </w:rPr>
              <w:tab/>
              <w:delText>4</w:delText>
            </w:r>
          </w:del>
        </w:p>
        <w:p w14:paraId="412735C9" w14:textId="10EADAB6" w:rsidR="00A12C30" w:rsidDel="00A12C30" w:rsidRDefault="00A12C30">
          <w:pPr>
            <w:pStyle w:val="TOC2"/>
            <w:tabs>
              <w:tab w:val="left" w:pos="1205"/>
              <w:tab w:val="right" w:leader="dot" w:pos="10020"/>
            </w:tabs>
            <w:rPr>
              <w:del w:id="386"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87" w:author="Markus Olaussen" w:date="2025-12-17T15:47:00Z" w16du:dateUtc="2025-12-17T14:47:00Z">
            <w:r w:rsidRPr="00355FCC" w:rsidDel="00A12C30">
              <w:rPr>
                <w:rStyle w:val="Hyperlink"/>
                <w:noProof/>
              </w:rPr>
              <w:delText>3.1</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 xml:space="preserve">GENERAL </w:delText>
            </w:r>
            <w:r w:rsidRPr="00355FCC" w:rsidDel="00A12C30">
              <w:rPr>
                <w:rStyle w:val="Hyperlink"/>
                <w:noProof/>
                <w:spacing w:val="-2"/>
              </w:rPr>
              <w:delText>REQUIREMENTS</w:delText>
            </w:r>
            <w:r w:rsidDel="00A12C30">
              <w:rPr>
                <w:noProof/>
                <w:webHidden/>
              </w:rPr>
              <w:tab/>
              <w:delText>4</w:delText>
            </w:r>
          </w:del>
        </w:p>
        <w:p w14:paraId="18472D80" w14:textId="55A516FA" w:rsidR="00A12C30" w:rsidDel="00A12C30" w:rsidRDefault="00A12C30">
          <w:pPr>
            <w:pStyle w:val="TOC3"/>
            <w:tabs>
              <w:tab w:val="left" w:pos="1440"/>
              <w:tab w:val="right" w:leader="dot" w:pos="10020"/>
            </w:tabs>
            <w:rPr>
              <w:del w:id="388"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89" w:author="Markus Olaussen" w:date="2025-12-17T15:47:00Z" w16du:dateUtc="2025-12-17T14:47:00Z">
            <w:r w:rsidRPr="00355FCC" w:rsidDel="00A12C30">
              <w:rPr>
                <w:rStyle w:val="Hyperlink"/>
                <w:noProof/>
              </w:rPr>
              <w:delText>3.1.1</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 xml:space="preserve">EQUAL </w:delText>
            </w:r>
            <w:r w:rsidRPr="00355FCC" w:rsidDel="00A12C30">
              <w:rPr>
                <w:rStyle w:val="Hyperlink"/>
                <w:noProof/>
                <w:spacing w:val="-2"/>
              </w:rPr>
              <w:delText>TREATMENT</w:delText>
            </w:r>
            <w:r w:rsidDel="00A12C30">
              <w:rPr>
                <w:noProof/>
                <w:webHidden/>
              </w:rPr>
              <w:tab/>
              <w:delText>4</w:delText>
            </w:r>
          </w:del>
        </w:p>
        <w:p w14:paraId="7DA933EE" w14:textId="1A51F33D" w:rsidR="00A12C30" w:rsidDel="00A12C30" w:rsidRDefault="00A12C30">
          <w:pPr>
            <w:pStyle w:val="TOC3"/>
            <w:tabs>
              <w:tab w:val="left" w:pos="1440"/>
              <w:tab w:val="right" w:leader="dot" w:pos="10020"/>
            </w:tabs>
            <w:rPr>
              <w:del w:id="390"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91" w:author="Markus Olaussen" w:date="2025-12-17T15:47:00Z" w16du:dateUtc="2025-12-17T14:47:00Z">
            <w:r w:rsidRPr="00355FCC" w:rsidDel="00A12C30">
              <w:rPr>
                <w:rStyle w:val="Hyperlink"/>
                <w:noProof/>
              </w:rPr>
              <w:delText>3.1.2</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PROHIBITION OF</w:delText>
            </w:r>
            <w:r w:rsidRPr="00355FCC" w:rsidDel="00A12C30">
              <w:rPr>
                <w:rStyle w:val="Hyperlink"/>
                <w:noProof/>
                <w:spacing w:val="-1"/>
              </w:rPr>
              <w:delText xml:space="preserve"> </w:delText>
            </w:r>
            <w:r w:rsidRPr="00355FCC" w:rsidDel="00A12C30">
              <w:rPr>
                <w:rStyle w:val="Hyperlink"/>
                <w:noProof/>
              </w:rPr>
              <w:delText xml:space="preserve">UNREASONABLE BUSINESS </w:delText>
            </w:r>
            <w:r w:rsidRPr="00355FCC" w:rsidDel="00A12C30">
              <w:rPr>
                <w:rStyle w:val="Hyperlink"/>
                <w:noProof/>
                <w:spacing w:val="-2"/>
              </w:rPr>
              <w:delText>METHODS</w:delText>
            </w:r>
            <w:r w:rsidDel="00A12C30">
              <w:rPr>
                <w:noProof/>
                <w:webHidden/>
              </w:rPr>
              <w:tab/>
              <w:delText>4</w:delText>
            </w:r>
          </w:del>
        </w:p>
        <w:p w14:paraId="5F3A26A6" w14:textId="1E25E613" w:rsidR="00A12C30" w:rsidDel="00A12C30" w:rsidRDefault="00A12C30">
          <w:pPr>
            <w:pStyle w:val="TOC3"/>
            <w:tabs>
              <w:tab w:val="left" w:pos="1440"/>
              <w:tab w:val="right" w:leader="dot" w:pos="10020"/>
            </w:tabs>
            <w:rPr>
              <w:del w:id="392"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93" w:author="Markus Olaussen" w:date="2025-12-17T15:47:00Z" w16du:dateUtc="2025-12-17T14:47:00Z">
            <w:r w:rsidRPr="00355FCC" w:rsidDel="00A12C30">
              <w:rPr>
                <w:rStyle w:val="Hyperlink"/>
                <w:noProof/>
              </w:rPr>
              <w:delText>3.1.3</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 xml:space="preserve">FREELY </w:delText>
            </w:r>
            <w:r w:rsidRPr="00355FCC" w:rsidDel="00A12C30">
              <w:rPr>
                <w:rStyle w:val="Hyperlink"/>
                <w:noProof/>
                <w:spacing w:val="-2"/>
              </w:rPr>
              <w:delText>TRANSFERABLE</w:delText>
            </w:r>
            <w:r w:rsidDel="00A12C30">
              <w:rPr>
                <w:noProof/>
                <w:webHidden/>
              </w:rPr>
              <w:tab/>
              <w:delText>4</w:delText>
            </w:r>
          </w:del>
        </w:p>
        <w:p w14:paraId="54E98B71" w14:textId="0D731831" w:rsidR="00A12C30" w:rsidDel="00A12C30" w:rsidRDefault="00A12C30">
          <w:pPr>
            <w:pStyle w:val="TOC3"/>
            <w:tabs>
              <w:tab w:val="left" w:pos="1440"/>
              <w:tab w:val="right" w:leader="dot" w:pos="10020"/>
            </w:tabs>
            <w:rPr>
              <w:del w:id="394"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95" w:author="Markus Olaussen" w:date="2025-12-17T15:47:00Z" w16du:dateUtc="2025-12-17T14:47:00Z">
            <w:r w:rsidRPr="00355FCC" w:rsidDel="00A12C30">
              <w:rPr>
                <w:rStyle w:val="Hyperlink"/>
                <w:noProof/>
              </w:rPr>
              <w:delText>3.1.4</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CONTACT</w:delText>
            </w:r>
            <w:r w:rsidRPr="00355FCC" w:rsidDel="00A12C30">
              <w:rPr>
                <w:rStyle w:val="Hyperlink"/>
                <w:noProof/>
                <w:spacing w:val="-7"/>
              </w:rPr>
              <w:delText xml:space="preserve"> </w:delText>
            </w:r>
            <w:r w:rsidRPr="00355FCC" w:rsidDel="00A12C30">
              <w:rPr>
                <w:rStyle w:val="Hyperlink"/>
                <w:noProof/>
                <w:spacing w:val="-2"/>
              </w:rPr>
              <w:delText>PERSON</w:delText>
            </w:r>
            <w:r w:rsidDel="00A12C30">
              <w:rPr>
                <w:noProof/>
                <w:webHidden/>
              </w:rPr>
              <w:tab/>
              <w:delText>4</w:delText>
            </w:r>
          </w:del>
        </w:p>
        <w:p w14:paraId="1E973F6D" w14:textId="3A296CAB" w:rsidR="00A12C30" w:rsidDel="00A12C30" w:rsidRDefault="00A12C30">
          <w:pPr>
            <w:pStyle w:val="TOC3"/>
            <w:tabs>
              <w:tab w:val="left" w:pos="1440"/>
              <w:tab w:val="right" w:leader="dot" w:pos="10020"/>
            </w:tabs>
            <w:rPr>
              <w:del w:id="396"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97" w:author="Markus Olaussen" w:date="2025-12-17T15:47:00Z" w16du:dateUtc="2025-12-17T14:47:00Z">
            <w:r w:rsidRPr="00355FCC" w:rsidDel="00A12C30">
              <w:rPr>
                <w:rStyle w:val="Hyperlink"/>
                <w:noProof/>
              </w:rPr>
              <w:delText>3.1.5</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INFORMATION</w:delText>
            </w:r>
            <w:r w:rsidRPr="00355FCC" w:rsidDel="00A12C30">
              <w:rPr>
                <w:rStyle w:val="Hyperlink"/>
                <w:noProof/>
                <w:spacing w:val="-4"/>
              </w:rPr>
              <w:delText xml:space="preserve"> </w:delText>
            </w:r>
            <w:r w:rsidRPr="00355FCC" w:rsidDel="00A12C30">
              <w:rPr>
                <w:rStyle w:val="Hyperlink"/>
                <w:noProof/>
              </w:rPr>
              <w:delText>TO</w:delText>
            </w:r>
            <w:r w:rsidRPr="00355FCC" w:rsidDel="00A12C30">
              <w:rPr>
                <w:rStyle w:val="Hyperlink"/>
                <w:noProof/>
                <w:spacing w:val="-3"/>
              </w:rPr>
              <w:delText xml:space="preserve"> </w:delText>
            </w:r>
            <w:r w:rsidRPr="00355FCC" w:rsidDel="00A12C30">
              <w:rPr>
                <w:rStyle w:val="Hyperlink"/>
                <w:noProof/>
              </w:rPr>
              <w:delText>BE</w:delText>
            </w:r>
            <w:r w:rsidRPr="00355FCC" w:rsidDel="00A12C30">
              <w:rPr>
                <w:rStyle w:val="Hyperlink"/>
                <w:noProof/>
                <w:spacing w:val="-2"/>
              </w:rPr>
              <w:delText xml:space="preserve"> </w:delText>
            </w:r>
            <w:r w:rsidRPr="00355FCC" w:rsidDel="00A12C30">
              <w:rPr>
                <w:rStyle w:val="Hyperlink"/>
                <w:noProof/>
              </w:rPr>
              <w:delText>PROVIDED</w:delText>
            </w:r>
            <w:r w:rsidRPr="00355FCC" w:rsidDel="00A12C30">
              <w:rPr>
                <w:rStyle w:val="Hyperlink"/>
                <w:noProof/>
                <w:spacing w:val="-2"/>
              </w:rPr>
              <w:delText xml:space="preserve"> </w:delText>
            </w:r>
            <w:r w:rsidRPr="00355FCC" w:rsidDel="00A12C30">
              <w:rPr>
                <w:rStyle w:val="Hyperlink"/>
                <w:noProof/>
              </w:rPr>
              <w:delText>TO</w:delText>
            </w:r>
            <w:r w:rsidRPr="00355FCC" w:rsidDel="00A12C30">
              <w:rPr>
                <w:rStyle w:val="Hyperlink"/>
                <w:noProof/>
                <w:spacing w:val="-3"/>
              </w:rPr>
              <w:delText xml:space="preserve"> </w:delText>
            </w:r>
            <w:r w:rsidRPr="00355FCC" w:rsidDel="00A12C30">
              <w:rPr>
                <w:rStyle w:val="Hyperlink"/>
                <w:noProof/>
              </w:rPr>
              <w:delText>OSLO</w:delText>
            </w:r>
            <w:r w:rsidRPr="00355FCC" w:rsidDel="00A12C30">
              <w:rPr>
                <w:rStyle w:val="Hyperlink"/>
                <w:noProof/>
                <w:spacing w:val="-3"/>
              </w:rPr>
              <w:delText xml:space="preserve"> </w:delText>
            </w:r>
            <w:r w:rsidRPr="00355FCC" w:rsidDel="00A12C30">
              <w:rPr>
                <w:rStyle w:val="Hyperlink"/>
                <w:noProof/>
              </w:rPr>
              <w:delText>BØRS</w:delText>
            </w:r>
            <w:r w:rsidRPr="00355FCC" w:rsidDel="00A12C30">
              <w:rPr>
                <w:rStyle w:val="Hyperlink"/>
                <w:noProof/>
                <w:spacing w:val="-1"/>
              </w:rPr>
              <w:delText xml:space="preserve"> </w:delText>
            </w:r>
            <w:r w:rsidRPr="00355FCC" w:rsidDel="00A12C30">
              <w:rPr>
                <w:rStyle w:val="Hyperlink"/>
                <w:noProof/>
                <w:spacing w:val="-5"/>
              </w:rPr>
              <w:delText>ASA</w:delText>
            </w:r>
            <w:r w:rsidDel="00A12C30">
              <w:rPr>
                <w:noProof/>
                <w:webHidden/>
              </w:rPr>
              <w:tab/>
              <w:delText>4</w:delText>
            </w:r>
          </w:del>
        </w:p>
        <w:p w14:paraId="2B68F61E" w14:textId="5F41C26E" w:rsidR="00A12C30" w:rsidDel="00A12C30" w:rsidRDefault="00A12C30">
          <w:pPr>
            <w:pStyle w:val="TOC3"/>
            <w:tabs>
              <w:tab w:val="left" w:pos="1440"/>
              <w:tab w:val="right" w:leader="dot" w:pos="10020"/>
            </w:tabs>
            <w:rPr>
              <w:del w:id="398"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399" w:author="Markus Olaussen" w:date="2025-12-17T15:47:00Z" w16du:dateUtc="2025-12-17T14:47:00Z">
            <w:r w:rsidRPr="00355FCC" w:rsidDel="00A12C30">
              <w:rPr>
                <w:rStyle w:val="Hyperlink"/>
                <w:noProof/>
              </w:rPr>
              <w:delText>3.1.6</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COMMUNICATIONS</w:delText>
            </w:r>
            <w:r w:rsidRPr="00355FCC" w:rsidDel="00A12C30">
              <w:rPr>
                <w:rStyle w:val="Hyperlink"/>
                <w:noProof/>
                <w:spacing w:val="-1"/>
              </w:rPr>
              <w:delText xml:space="preserve"> </w:delText>
            </w:r>
            <w:r w:rsidRPr="00355FCC" w:rsidDel="00A12C30">
              <w:rPr>
                <w:rStyle w:val="Hyperlink"/>
                <w:noProof/>
              </w:rPr>
              <w:delText>WITH</w:delText>
            </w:r>
            <w:r w:rsidRPr="00355FCC" w:rsidDel="00A12C30">
              <w:rPr>
                <w:rStyle w:val="Hyperlink"/>
                <w:noProof/>
                <w:spacing w:val="-1"/>
              </w:rPr>
              <w:delText xml:space="preserve"> </w:delText>
            </w:r>
            <w:r w:rsidRPr="00355FCC" w:rsidDel="00A12C30">
              <w:rPr>
                <w:rStyle w:val="Hyperlink"/>
                <w:noProof/>
              </w:rPr>
              <w:delText>OSLO</w:delText>
            </w:r>
            <w:r w:rsidRPr="00355FCC" w:rsidDel="00A12C30">
              <w:rPr>
                <w:rStyle w:val="Hyperlink"/>
                <w:noProof/>
                <w:spacing w:val="-2"/>
              </w:rPr>
              <w:delText xml:space="preserve"> </w:delText>
            </w:r>
            <w:r w:rsidRPr="00355FCC" w:rsidDel="00A12C30">
              <w:rPr>
                <w:rStyle w:val="Hyperlink"/>
                <w:noProof/>
              </w:rPr>
              <w:delText xml:space="preserve">BØRS </w:delText>
            </w:r>
            <w:r w:rsidRPr="00355FCC" w:rsidDel="00A12C30">
              <w:rPr>
                <w:rStyle w:val="Hyperlink"/>
                <w:noProof/>
                <w:spacing w:val="-5"/>
              </w:rPr>
              <w:delText>ASA</w:delText>
            </w:r>
            <w:r w:rsidDel="00A12C30">
              <w:rPr>
                <w:noProof/>
                <w:webHidden/>
              </w:rPr>
              <w:tab/>
              <w:delText>4</w:delText>
            </w:r>
          </w:del>
        </w:p>
        <w:p w14:paraId="74B6953E" w14:textId="4E11D630" w:rsidR="00A12C30" w:rsidDel="00A12C30" w:rsidRDefault="00A12C30">
          <w:pPr>
            <w:pStyle w:val="TOC3"/>
            <w:tabs>
              <w:tab w:val="left" w:pos="1440"/>
              <w:tab w:val="right" w:leader="dot" w:pos="10020"/>
            </w:tabs>
            <w:rPr>
              <w:del w:id="400"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01" w:author="Markus Olaussen" w:date="2025-12-17T15:47:00Z" w16du:dateUtc="2025-12-17T14:47:00Z">
            <w:r w:rsidRPr="00355FCC" w:rsidDel="00A12C30">
              <w:rPr>
                <w:rStyle w:val="Hyperlink"/>
                <w:noProof/>
              </w:rPr>
              <w:delText>3.1.7</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PUBLIC</w:delText>
            </w:r>
            <w:r w:rsidRPr="00355FCC" w:rsidDel="00A12C30">
              <w:rPr>
                <w:rStyle w:val="Hyperlink"/>
                <w:noProof/>
                <w:spacing w:val="-2"/>
              </w:rPr>
              <w:delText xml:space="preserve"> </w:delText>
            </w:r>
            <w:r w:rsidRPr="00355FCC" w:rsidDel="00A12C30">
              <w:rPr>
                <w:rStyle w:val="Hyperlink"/>
                <w:noProof/>
              </w:rPr>
              <w:delText>DISCLOSURE</w:delText>
            </w:r>
            <w:r w:rsidRPr="00355FCC" w:rsidDel="00A12C30">
              <w:rPr>
                <w:rStyle w:val="Hyperlink"/>
                <w:noProof/>
                <w:spacing w:val="-1"/>
              </w:rPr>
              <w:delText xml:space="preserve"> </w:delText>
            </w:r>
            <w:r w:rsidRPr="00355FCC" w:rsidDel="00A12C30">
              <w:rPr>
                <w:rStyle w:val="Hyperlink"/>
                <w:noProof/>
              </w:rPr>
              <w:delText>OF</w:delText>
            </w:r>
            <w:r w:rsidRPr="00355FCC" w:rsidDel="00A12C30">
              <w:rPr>
                <w:rStyle w:val="Hyperlink"/>
                <w:noProof/>
                <w:spacing w:val="-2"/>
              </w:rPr>
              <w:delText xml:space="preserve"> </w:delText>
            </w:r>
            <w:r w:rsidRPr="00355FCC" w:rsidDel="00A12C30">
              <w:rPr>
                <w:rStyle w:val="Hyperlink"/>
                <w:noProof/>
              </w:rPr>
              <w:delText>INFORMATION</w:delText>
            </w:r>
            <w:r w:rsidRPr="00355FCC" w:rsidDel="00A12C30">
              <w:rPr>
                <w:rStyle w:val="Hyperlink"/>
                <w:noProof/>
                <w:spacing w:val="-1"/>
              </w:rPr>
              <w:delText xml:space="preserve"> </w:delText>
            </w:r>
            <w:r w:rsidRPr="00355FCC" w:rsidDel="00A12C30">
              <w:rPr>
                <w:rStyle w:val="Hyperlink"/>
                <w:noProof/>
              </w:rPr>
              <w:delText>IN</w:delText>
            </w:r>
            <w:r w:rsidRPr="00355FCC" w:rsidDel="00A12C30">
              <w:rPr>
                <w:rStyle w:val="Hyperlink"/>
                <w:noProof/>
                <w:spacing w:val="-1"/>
              </w:rPr>
              <w:delText xml:space="preserve"> </w:delText>
            </w:r>
            <w:r w:rsidRPr="00355FCC" w:rsidDel="00A12C30">
              <w:rPr>
                <w:rStyle w:val="Hyperlink"/>
                <w:noProof/>
              </w:rPr>
              <w:delText xml:space="preserve">SPECIAL </w:delText>
            </w:r>
            <w:r w:rsidRPr="00355FCC" w:rsidDel="00A12C30">
              <w:rPr>
                <w:rStyle w:val="Hyperlink"/>
                <w:noProof/>
                <w:spacing w:val="-2"/>
              </w:rPr>
              <w:delText>CIRCUMSTANCES</w:delText>
            </w:r>
            <w:r w:rsidDel="00A12C30">
              <w:rPr>
                <w:noProof/>
                <w:webHidden/>
              </w:rPr>
              <w:tab/>
              <w:delText>4</w:delText>
            </w:r>
          </w:del>
        </w:p>
        <w:p w14:paraId="1B885C25" w14:textId="2CCA34D1" w:rsidR="00A12C30" w:rsidDel="00A12C30" w:rsidRDefault="00A12C30">
          <w:pPr>
            <w:pStyle w:val="TOC3"/>
            <w:tabs>
              <w:tab w:val="left" w:pos="1440"/>
              <w:tab w:val="right" w:leader="dot" w:pos="10020"/>
            </w:tabs>
            <w:rPr>
              <w:del w:id="402"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03" w:author="Markus Olaussen" w:date="2025-12-17T15:47:00Z" w16du:dateUtc="2025-12-17T14:47:00Z">
            <w:r w:rsidRPr="00355FCC" w:rsidDel="00A12C30">
              <w:rPr>
                <w:rStyle w:val="Hyperlink"/>
                <w:noProof/>
              </w:rPr>
              <w:delText>3.1.8</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CHANGE OF</w:delText>
            </w:r>
            <w:r w:rsidRPr="00355FCC" w:rsidDel="00A12C30">
              <w:rPr>
                <w:rStyle w:val="Hyperlink"/>
                <w:noProof/>
                <w:spacing w:val="-1"/>
              </w:rPr>
              <w:delText xml:space="preserve"> </w:delText>
            </w:r>
            <w:r w:rsidRPr="00355FCC" w:rsidDel="00A12C30">
              <w:rPr>
                <w:rStyle w:val="Hyperlink"/>
                <w:noProof/>
                <w:spacing w:val="-2"/>
              </w:rPr>
              <w:delText>DEBTOR</w:delText>
            </w:r>
            <w:r w:rsidDel="00A12C30">
              <w:rPr>
                <w:noProof/>
                <w:webHidden/>
              </w:rPr>
              <w:tab/>
              <w:delText>4</w:delText>
            </w:r>
          </w:del>
        </w:p>
        <w:p w14:paraId="5943AB37" w14:textId="609A1F97" w:rsidR="00A12C30" w:rsidDel="00A12C30" w:rsidRDefault="00A12C30">
          <w:pPr>
            <w:pStyle w:val="TOC2"/>
            <w:tabs>
              <w:tab w:val="left" w:pos="1205"/>
              <w:tab w:val="right" w:leader="dot" w:pos="10020"/>
            </w:tabs>
            <w:rPr>
              <w:del w:id="404"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05" w:author="Markus Olaussen" w:date="2025-12-17T15:47:00Z" w16du:dateUtc="2025-12-17T14:47:00Z">
            <w:r w:rsidRPr="00355FCC" w:rsidDel="00A12C30">
              <w:rPr>
                <w:rStyle w:val="Hyperlink"/>
                <w:noProof/>
              </w:rPr>
              <w:delText>3.2</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CONTINUING</w:delText>
            </w:r>
            <w:r w:rsidRPr="00355FCC" w:rsidDel="00A12C30">
              <w:rPr>
                <w:rStyle w:val="Hyperlink"/>
                <w:noProof/>
                <w:spacing w:val="-4"/>
              </w:rPr>
              <w:delText xml:space="preserve"> </w:delText>
            </w:r>
            <w:r w:rsidRPr="00355FCC" w:rsidDel="00A12C30">
              <w:rPr>
                <w:rStyle w:val="Hyperlink"/>
                <w:noProof/>
              </w:rPr>
              <w:delText>DUTY</w:delText>
            </w:r>
            <w:r w:rsidRPr="00355FCC" w:rsidDel="00A12C30">
              <w:rPr>
                <w:rStyle w:val="Hyperlink"/>
                <w:noProof/>
                <w:spacing w:val="-4"/>
              </w:rPr>
              <w:delText xml:space="preserve"> </w:delText>
            </w:r>
            <w:r w:rsidRPr="00355FCC" w:rsidDel="00A12C30">
              <w:rPr>
                <w:rStyle w:val="Hyperlink"/>
                <w:noProof/>
              </w:rPr>
              <w:delText>OF</w:delText>
            </w:r>
            <w:r w:rsidRPr="00355FCC" w:rsidDel="00A12C30">
              <w:rPr>
                <w:rStyle w:val="Hyperlink"/>
                <w:noProof/>
                <w:spacing w:val="-3"/>
              </w:rPr>
              <w:delText xml:space="preserve"> </w:delText>
            </w:r>
            <w:r w:rsidRPr="00355FCC" w:rsidDel="00A12C30">
              <w:rPr>
                <w:rStyle w:val="Hyperlink"/>
                <w:noProof/>
                <w:spacing w:val="-2"/>
              </w:rPr>
              <w:delText>DISCLOSURE</w:delText>
            </w:r>
            <w:r w:rsidDel="00A12C30">
              <w:rPr>
                <w:noProof/>
                <w:webHidden/>
              </w:rPr>
              <w:tab/>
              <w:delText>4</w:delText>
            </w:r>
          </w:del>
        </w:p>
        <w:p w14:paraId="140C4A87" w14:textId="522A84BC" w:rsidR="00A12C30" w:rsidDel="00A12C30" w:rsidRDefault="00A12C30">
          <w:pPr>
            <w:pStyle w:val="TOC3"/>
            <w:tabs>
              <w:tab w:val="left" w:pos="1440"/>
              <w:tab w:val="right" w:leader="dot" w:pos="10020"/>
            </w:tabs>
            <w:rPr>
              <w:del w:id="406"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07" w:author="Markus Olaussen" w:date="2025-12-17T15:47:00Z" w16du:dateUtc="2025-12-17T14:47:00Z">
            <w:r w:rsidRPr="00355FCC" w:rsidDel="00A12C30">
              <w:rPr>
                <w:rStyle w:val="Hyperlink"/>
                <w:noProof/>
              </w:rPr>
              <w:delText>3.2.1</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 xml:space="preserve">INSIDE </w:delText>
            </w:r>
            <w:r w:rsidRPr="00355FCC" w:rsidDel="00A12C30">
              <w:rPr>
                <w:rStyle w:val="Hyperlink"/>
                <w:noProof/>
                <w:spacing w:val="-2"/>
              </w:rPr>
              <w:delText>INFORMATION</w:delText>
            </w:r>
            <w:r w:rsidDel="00A12C30">
              <w:rPr>
                <w:noProof/>
                <w:webHidden/>
              </w:rPr>
              <w:tab/>
              <w:delText>4</w:delText>
            </w:r>
          </w:del>
        </w:p>
        <w:p w14:paraId="3693E5F3" w14:textId="68812CD3" w:rsidR="00A12C30" w:rsidDel="00A12C30" w:rsidRDefault="00A12C30">
          <w:pPr>
            <w:pStyle w:val="TOC3"/>
            <w:tabs>
              <w:tab w:val="left" w:pos="1680"/>
              <w:tab w:val="right" w:leader="dot" w:pos="10020"/>
            </w:tabs>
            <w:rPr>
              <w:del w:id="408"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09" w:author="Markus Olaussen" w:date="2025-12-17T15:47:00Z" w16du:dateUtc="2025-12-17T14:47:00Z">
            <w:r w:rsidRPr="00355FCC" w:rsidDel="00A12C30">
              <w:rPr>
                <w:rStyle w:val="Hyperlink"/>
                <w:noProof/>
              </w:rPr>
              <w:delText>3.2.1.2</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DELAYED</w:delText>
            </w:r>
            <w:r w:rsidRPr="00355FCC" w:rsidDel="00A12C30">
              <w:rPr>
                <w:rStyle w:val="Hyperlink"/>
                <w:noProof/>
                <w:spacing w:val="-7"/>
              </w:rPr>
              <w:delText xml:space="preserve"> </w:delText>
            </w:r>
            <w:r w:rsidRPr="00355FCC" w:rsidDel="00A12C30">
              <w:rPr>
                <w:rStyle w:val="Hyperlink"/>
                <w:noProof/>
                <w:spacing w:val="-2"/>
              </w:rPr>
              <w:delText>PUBLICATION</w:delText>
            </w:r>
            <w:r w:rsidDel="00A12C30">
              <w:rPr>
                <w:noProof/>
                <w:webHidden/>
              </w:rPr>
              <w:tab/>
              <w:delText>4</w:delText>
            </w:r>
          </w:del>
        </w:p>
        <w:p w14:paraId="62E96B00" w14:textId="7CC901A4" w:rsidR="00A12C30" w:rsidDel="00A12C30" w:rsidRDefault="00A12C30">
          <w:pPr>
            <w:pStyle w:val="TOC3"/>
            <w:tabs>
              <w:tab w:val="left" w:pos="1680"/>
              <w:tab w:val="right" w:leader="dot" w:pos="10020"/>
            </w:tabs>
            <w:rPr>
              <w:del w:id="410"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11" w:author="Markus Olaussen" w:date="2025-12-17T15:47:00Z" w16du:dateUtc="2025-12-17T14:47:00Z">
            <w:r w:rsidRPr="00355FCC" w:rsidDel="00A12C30">
              <w:rPr>
                <w:rStyle w:val="Hyperlink"/>
                <w:noProof/>
              </w:rPr>
              <w:delText>3.2.1.3</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MANAGEMENT</w:delText>
            </w:r>
            <w:r w:rsidRPr="00355FCC" w:rsidDel="00A12C30">
              <w:rPr>
                <w:rStyle w:val="Hyperlink"/>
                <w:noProof/>
                <w:spacing w:val="-5"/>
              </w:rPr>
              <w:delText xml:space="preserve"> </w:delText>
            </w:r>
            <w:r w:rsidRPr="00355FCC" w:rsidDel="00A12C30">
              <w:rPr>
                <w:rStyle w:val="Hyperlink"/>
                <w:noProof/>
              </w:rPr>
              <w:delText>OF</w:delText>
            </w:r>
            <w:r w:rsidRPr="00355FCC" w:rsidDel="00A12C30">
              <w:rPr>
                <w:rStyle w:val="Hyperlink"/>
                <w:noProof/>
                <w:spacing w:val="-3"/>
              </w:rPr>
              <w:delText xml:space="preserve"> </w:delText>
            </w:r>
            <w:r w:rsidRPr="00355FCC" w:rsidDel="00A12C30">
              <w:rPr>
                <w:rStyle w:val="Hyperlink"/>
                <w:noProof/>
              </w:rPr>
              <w:delText>INFORMATION</w:delText>
            </w:r>
            <w:r w:rsidRPr="00355FCC" w:rsidDel="00A12C30">
              <w:rPr>
                <w:rStyle w:val="Hyperlink"/>
                <w:noProof/>
                <w:spacing w:val="-2"/>
              </w:rPr>
              <w:delText xml:space="preserve"> </w:delText>
            </w:r>
            <w:r w:rsidRPr="00355FCC" w:rsidDel="00A12C30">
              <w:rPr>
                <w:rStyle w:val="Hyperlink"/>
                <w:noProof/>
              </w:rPr>
              <w:delText>PRIOR</w:delText>
            </w:r>
            <w:r w:rsidRPr="00355FCC" w:rsidDel="00A12C30">
              <w:rPr>
                <w:rStyle w:val="Hyperlink"/>
                <w:noProof/>
                <w:spacing w:val="-3"/>
              </w:rPr>
              <w:delText xml:space="preserve"> </w:delText>
            </w:r>
            <w:r w:rsidRPr="00355FCC" w:rsidDel="00A12C30">
              <w:rPr>
                <w:rStyle w:val="Hyperlink"/>
                <w:noProof/>
              </w:rPr>
              <w:delText>TO</w:delText>
            </w:r>
            <w:r w:rsidRPr="00355FCC" w:rsidDel="00A12C30">
              <w:rPr>
                <w:rStyle w:val="Hyperlink"/>
                <w:noProof/>
                <w:spacing w:val="-3"/>
              </w:rPr>
              <w:delText xml:space="preserve"> </w:delText>
            </w:r>
            <w:r w:rsidRPr="00355FCC" w:rsidDel="00A12C30">
              <w:rPr>
                <w:rStyle w:val="Hyperlink"/>
                <w:noProof/>
              </w:rPr>
              <w:delText>IT</w:delText>
            </w:r>
            <w:r w:rsidRPr="00355FCC" w:rsidDel="00A12C30">
              <w:rPr>
                <w:rStyle w:val="Hyperlink"/>
                <w:noProof/>
                <w:spacing w:val="-3"/>
              </w:rPr>
              <w:delText xml:space="preserve"> </w:delText>
            </w:r>
            <w:r w:rsidRPr="00355FCC" w:rsidDel="00A12C30">
              <w:rPr>
                <w:rStyle w:val="Hyperlink"/>
                <w:noProof/>
              </w:rPr>
              <w:delText>BEING</w:delText>
            </w:r>
            <w:r w:rsidRPr="00355FCC" w:rsidDel="00A12C30">
              <w:rPr>
                <w:rStyle w:val="Hyperlink"/>
                <w:noProof/>
                <w:spacing w:val="-3"/>
              </w:rPr>
              <w:delText xml:space="preserve"> </w:delText>
            </w:r>
            <w:r w:rsidRPr="00355FCC" w:rsidDel="00A12C30">
              <w:rPr>
                <w:rStyle w:val="Hyperlink"/>
                <w:noProof/>
              </w:rPr>
              <w:delText>MADE</w:delText>
            </w:r>
            <w:r w:rsidRPr="00355FCC" w:rsidDel="00A12C30">
              <w:rPr>
                <w:rStyle w:val="Hyperlink"/>
                <w:noProof/>
                <w:spacing w:val="-1"/>
              </w:rPr>
              <w:delText xml:space="preserve"> </w:delText>
            </w:r>
            <w:r w:rsidRPr="00355FCC" w:rsidDel="00A12C30">
              <w:rPr>
                <w:rStyle w:val="Hyperlink"/>
                <w:noProof/>
                <w:spacing w:val="-2"/>
              </w:rPr>
              <w:delText>PUBLIC</w:delText>
            </w:r>
            <w:r w:rsidDel="00A12C30">
              <w:rPr>
                <w:noProof/>
                <w:webHidden/>
              </w:rPr>
              <w:tab/>
              <w:delText>4</w:delText>
            </w:r>
          </w:del>
        </w:p>
        <w:p w14:paraId="2FBAC308" w14:textId="4B891E53" w:rsidR="00A12C30" w:rsidDel="00A12C30" w:rsidRDefault="00A12C30">
          <w:pPr>
            <w:pStyle w:val="TOC3"/>
            <w:tabs>
              <w:tab w:val="left" w:pos="1440"/>
              <w:tab w:val="right" w:leader="dot" w:pos="10020"/>
            </w:tabs>
            <w:rPr>
              <w:del w:id="412"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13" w:author="Markus Olaussen" w:date="2025-12-17T15:47:00Z" w16du:dateUtc="2025-12-17T14:47:00Z">
            <w:r w:rsidRPr="00355FCC" w:rsidDel="00A12C30">
              <w:rPr>
                <w:rStyle w:val="Hyperlink"/>
                <w:noProof/>
              </w:rPr>
              <w:delText>3.2.2</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OTHER</w:delText>
            </w:r>
            <w:r w:rsidRPr="00355FCC" w:rsidDel="00A12C30">
              <w:rPr>
                <w:rStyle w:val="Hyperlink"/>
                <w:noProof/>
                <w:spacing w:val="-1"/>
              </w:rPr>
              <w:delText xml:space="preserve"> </w:delText>
            </w:r>
            <w:r w:rsidRPr="00355FCC" w:rsidDel="00A12C30">
              <w:rPr>
                <w:rStyle w:val="Hyperlink"/>
                <w:noProof/>
              </w:rPr>
              <w:delText xml:space="preserve">MATERIAL </w:delText>
            </w:r>
            <w:r w:rsidRPr="00355FCC" w:rsidDel="00A12C30">
              <w:rPr>
                <w:rStyle w:val="Hyperlink"/>
                <w:noProof/>
                <w:spacing w:val="-2"/>
              </w:rPr>
              <w:delText>MATTERS</w:delText>
            </w:r>
            <w:r w:rsidDel="00A12C30">
              <w:rPr>
                <w:noProof/>
                <w:webHidden/>
              </w:rPr>
              <w:tab/>
              <w:delText>4</w:delText>
            </w:r>
          </w:del>
        </w:p>
        <w:p w14:paraId="2AD8D031" w14:textId="6E0CC3D2" w:rsidR="00A12C30" w:rsidDel="00A12C30" w:rsidRDefault="00A12C30">
          <w:pPr>
            <w:pStyle w:val="TOC3"/>
            <w:tabs>
              <w:tab w:val="left" w:pos="1440"/>
              <w:tab w:val="right" w:leader="dot" w:pos="10020"/>
            </w:tabs>
            <w:rPr>
              <w:del w:id="414"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15" w:author="Markus Olaussen" w:date="2025-12-17T15:47:00Z" w16du:dateUtc="2025-12-17T14:47:00Z">
            <w:r w:rsidRPr="00355FCC" w:rsidDel="00A12C30">
              <w:rPr>
                <w:rStyle w:val="Hyperlink"/>
                <w:noProof/>
              </w:rPr>
              <w:delText>3.2.3</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NOTICES</w:delText>
            </w:r>
            <w:r w:rsidRPr="00355FCC" w:rsidDel="00A12C30">
              <w:rPr>
                <w:rStyle w:val="Hyperlink"/>
                <w:noProof/>
                <w:spacing w:val="-1"/>
              </w:rPr>
              <w:delText xml:space="preserve"> </w:delText>
            </w:r>
            <w:r w:rsidRPr="00355FCC" w:rsidDel="00A12C30">
              <w:rPr>
                <w:rStyle w:val="Hyperlink"/>
                <w:noProof/>
              </w:rPr>
              <w:delText>TO</w:delText>
            </w:r>
            <w:r w:rsidRPr="00355FCC" w:rsidDel="00A12C30">
              <w:rPr>
                <w:rStyle w:val="Hyperlink"/>
                <w:noProof/>
                <w:spacing w:val="-1"/>
              </w:rPr>
              <w:delText xml:space="preserve"> </w:delText>
            </w:r>
            <w:r w:rsidRPr="00355FCC" w:rsidDel="00A12C30">
              <w:rPr>
                <w:rStyle w:val="Hyperlink"/>
                <w:noProof/>
                <w:spacing w:val="-2"/>
              </w:rPr>
              <w:delText>BONDHOLDERS</w:delText>
            </w:r>
            <w:r w:rsidDel="00A12C30">
              <w:rPr>
                <w:noProof/>
                <w:webHidden/>
              </w:rPr>
              <w:tab/>
              <w:delText>4</w:delText>
            </w:r>
          </w:del>
        </w:p>
        <w:p w14:paraId="5AB7A9D0" w14:textId="5B40136A" w:rsidR="00A12C30" w:rsidDel="00A12C30" w:rsidRDefault="00A12C30">
          <w:pPr>
            <w:pStyle w:val="TOC3"/>
            <w:tabs>
              <w:tab w:val="left" w:pos="1440"/>
              <w:tab w:val="right" w:leader="dot" w:pos="10020"/>
            </w:tabs>
            <w:rPr>
              <w:del w:id="416"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17" w:author="Markus Olaussen" w:date="2025-12-17T15:47:00Z" w16du:dateUtc="2025-12-17T14:47:00Z">
            <w:r w:rsidRPr="00355FCC" w:rsidDel="00A12C30">
              <w:rPr>
                <w:rStyle w:val="Hyperlink"/>
                <w:noProof/>
              </w:rPr>
              <w:delText>3.2.4</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ADDITIONAL</w:delText>
            </w:r>
            <w:r w:rsidRPr="00355FCC" w:rsidDel="00A12C30">
              <w:rPr>
                <w:rStyle w:val="Hyperlink"/>
                <w:noProof/>
                <w:spacing w:val="-3"/>
              </w:rPr>
              <w:delText xml:space="preserve"> </w:delText>
            </w:r>
            <w:r w:rsidRPr="00355FCC" w:rsidDel="00A12C30">
              <w:rPr>
                <w:rStyle w:val="Hyperlink"/>
                <w:noProof/>
              </w:rPr>
              <w:delText>REQUIREMENTS</w:delText>
            </w:r>
            <w:r w:rsidRPr="00355FCC" w:rsidDel="00A12C30">
              <w:rPr>
                <w:rStyle w:val="Hyperlink"/>
                <w:noProof/>
                <w:spacing w:val="-3"/>
              </w:rPr>
              <w:delText xml:space="preserve"> </w:delText>
            </w:r>
            <w:r w:rsidRPr="00355FCC" w:rsidDel="00A12C30">
              <w:rPr>
                <w:rStyle w:val="Hyperlink"/>
                <w:noProof/>
              </w:rPr>
              <w:delText>FOR</w:delText>
            </w:r>
            <w:r w:rsidRPr="00355FCC" w:rsidDel="00A12C30">
              <w:rPr>
                <w:rStyle w:val="Hyperlink"/>
                <w:noProof/>
                <w:spacing w:val="-4"/>
              </w:rPr>
              <w:delText xml:space="preserve"> </w:delText>
            </w:r>
            <w:r w:rsidRPr="00355FCC" w:rsidDel="00A12C30">
              <w:rPr>
                <w:rStyle w:val="Hyperlink"/>
                <w:noProof/>
              </w:rPr>
              <w:delText>BONDS</w:delText>
            </w:r>
            <w:r w:rsidRPr="00355FCC" w:rsidDel="00A12C30">
              <w:rPr>
                <w:rStyle w:val="Hyperlink"/>
                <w:noProof/>
                <w:spacing w:val="-3"/>
              </w:rPr>
              <w:delText xml:space="preserve"> </w:delText>
            </w:r>
            <w:r w:rsidRPr="00355FCC" w:rsidDel="00A12C30">
              <w:rPr>
                <w:rStyle w:val="Hyperlink"/>
                <w:noProof/>
              </w:rPr>
              <w:delText>THAT</w:delText>
            </w:r>
            <w:r w:rsidRPr="00355FCC" w:rsidDel="00A12C30">
              <w:rPr>
                <w:rStyle w:val="Hyperlink"/>
                <w:noProof/>
                <w:spacing w:val="-4"/>
              </w:rPr>
              <w:delText xml:space="preserve"> </w:delText>
            </w:r>
            <w:r w:rsidRPr="00355FCC" w:rsidDel="00A12C30">
              <w:rPr>
                <w:rStyle w:val="Hyperlink"/>
                <w:noProof/>
              </w:rPr>
              <w:delText>CONFER</w:delText>
            </w:r>
            <w:r w:rsidRPr="00355FCC" w:rsidDel="00A12C30">
              <w:rPr>
                <w:rStyle w:val="Hyperlink"/>
                <w:noProof/>
                <w:spacing w:val="-4"/>
              </w:rPr>
              <w:delText xml:space="preserve"> </w:delText>
            </w:r>
            <w:r w:rsidRPr="00355FCC" w:rsidDel="00A12C30">
              <w:rPr>
                <w:rStyle w:val="Hyperlink"/>
                <w:noProof/>
              </w:rPr>
              <w:delText>THE</w:delText>
            </w:r>
            <w:r w:rsidRPr="00355FCC" w:rsidDel="00A12C30">
              <w:rPr>
                <w:rStyle w:val="Hyperlink"/>
                <w:noProof/>
                <w:spacing w:val="-3"/>
              </w:rPr>
              <w:delText xml:space="preserve"> </w:delText>
            </w:r>
            <w:r w:rsidRPr="00355FCC" w:rsidDel="00A12C30">
              <w:rPr>
                <w:rStyle w:val="Hyperlink"/>
                <w:noProof/>
              </w:rPr>
              <w:delText>RIGHT</w:delText>
            </w:r>
            <w:r w:rsidRPr="00355FCC" w:rsidDel="00A12C30">
              <w:rPr>
                <w:rStyle w:val="Hyperlink"/>
                <w:noProof/>
                <w:spacing w:val="-4"/>
              </w:rPr>
              <w:delText xml:space="preserve"> </w:delText>
            </w:r>
            <w:r w:rsidRPr="00355FCC" w:rsidDel="00A12C30">
              <w:rPr>
                <w:rStyle w:val="Hyperlink"/>
                <w:noProof/>
              </w:rPr>
              <w:delText>TO</w:delText>
            </w:r>
            <w:r w:rsidRPr="00355FCC" w:rsidDel="00A12C30">
              <w:rPr>
                <w:rStyle w:val="Hyperlink"/>
                <w:noProof/>
                <w:spacing w:val="-4"/>
              </w:rPr>
              <w:delText xml:space="preserve"> </w:delText>
            </w:r>
            <w:r w:rsidRPr="00355FCC" w:rsidDel="00A12C30">
              <w:rPr>
                <w:rStyle w:val="Hyperlink"/>
                <w:noProof/>
              </w:rPr>
              <w:delText>ACQUIRE</w:delText>
            </w:r>
            <w:r w:rsidRPr="00355FCC" w:rsidDel="00A12C30">
              <w:rPr>
                <w:rStyle w:val="Hyperlink"/>
                <w:noProof/>
                <w:spacing w:val="-3"/>
              </w:rPr>
              <w:delText xml:space="preserve"> </w:delText>
            </w:r>
            <w:r w:rsidRPr="00355FCC" w:rsidDel="00A12C30">
              <w:rPr>
                <w:rStyle w:val="Hyperlink"/>
                <w:noProof/>
              </w:rPr>
              <w:delText>SHARES ISSUED BY THE BORROWER</w:delText>
            </w:r>
            <w:r w:rsidDel="00A12C30">
              <w:rPr>
                <w:noProof/>
                <w:webHidden/>
              </w:rPr>
              <w:tab/>
              <w:delText>4</w:delText>
            </w:r>
          </w:del>
        </w:p>
        <w:p w14:paraId="52FA6B60" w14:textId="1A26C7B6" w:rsidR="00A12C30" w:rsidDel="00A12C30" w:rsidRDefault="00A12C30">
          <w:pPr>
            <w:pStyle w:val="TOC2"/>
            <w:tabs>
              <w:tab w:val="left" w:pos="1205"/>
              <w:tab w:val="right" w:leader="dot" w:pos="10020"/>
            </w:tabs>
            <w:rPr>
              <w:del w:id="418"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19" w:author="Markus Olaussen" w:date="2025-12-17T15:47:00Z" w16du:dateUtc="2025-12-17T14:47:00Z">
            <w:r w:rsidRPr="00355FCC" w:rsidDel="00A12C30">
              <w:rPr>
                <w:rStyle w:val="Hyperlink"/>
                <w:noProof/>
              </w:rPr>
              <w:delText>3.3</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GENERAL RULES OF</w:delText>
            </w:r>
            <w:r w:rsidRPr="00355FCC" w:rsidDel="00A12C30">
              <w:rPr>
                <w:rStyle w:val="Hyperlink"/>
                <w:noProof/>
                <w:spacing w:val="-1"/>
              </w:rPr>
              <w:delText xml:space="preserve"> </w:delText>
            </w:r>
            <w:r w:rsidRPr="00355FCC" w:rsidDel="00A12C30">
              <w:rPr>
                <w:rStyle w:val="Hyperlink"/>
                <w:noProof/>
                <w:spacing w:val="-2"/>
              </w:rPr>
              <w:delText>CONDUCT</w:delText>
            </w:r>
            <w:r w:rsidDel="00A12C30">
              <w:rPr>
                <w:noProof/>
                <w:webHidden/>
              </w:rPr>
              <w:tab/>
              <w:delText>4</w:delText>
            </w:r>
          </w:del>
        </w:p>
        <w:p w14:paraId="6BF62168" w14:textId="57339271" w:rsidR="00A12C30" w:rsidDel="00A12C30" w:rsidRDefault="00A12C30">
          <w:pPr>
            <w:pStyle w:val="TOC3"/>
            <w:tabs>
              <w:tab w:val="left" w:pos="1440"/>
              <w:tab w:val="right" w:leader="dot" w:pos="10020"/>
            </w:tabs>
            <w:rPr>
              <w:del w:id="420"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21" w:author="Markus Olaussen" w:date="2025-12-17T15:47:00Z" w16du:dateUtc="2025-12-17T14:47:00Z">
            <w:r w:rsidRPr="00355FCC" w:rsidDel="00A12C30">
              <w:rPr>
                <w:rStyle w:val="Hyperlink"/>
                <w:noProof/>
              </w:rPr>
              <w:delText>3.3.1</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PROHIBITION ON MISUSE OF</w:delText>
            </w:r>
            <w:r w:rsidRPr="00355FCC" w:rsidDel="00A12C30">
              <w:rPr>
                <w:rStyle w:val="Hyperlink"/>
                <w:noProof/>
                <w:spacing w:val="-1"/>
              </w:rPr>
              <w:delText xml:space="preserve"> </w:delText>
            </w:r>
            <w:r w:rsidRPr="00355FCC" w:rsidDel="00A12C30">
              <w:rPr>
                <w:rStyle w:val="Hyperlink"/>
                <w:noProof/>
              </w:rPr>
              <w:delText xml:space="preserve">INSIDE </w:delText>
            </w:r>
            <w:r w:rsidRPr="00355FCC" w:rsidDel="00A12C30">
              <w:rPr>
                <w:rStyle w:val="Hyperlink"/>
                <w:noProof/>
                <w:spacing w:val="-2"/>
              </w:rPr>
              <w:delText>INFORMATION</w:delText>
            </w:r>
            <w:r w:rsidDel="00A12C30">
              <w:rPr>
                <w:noProof/>
                <w:webHidden/>
              </w:rPr>
              <w:tab/>
              <w:delText>4</w:delText>
            </w:r>
          </w:del>
        </w:p>
        <w:p w14:paraId="5C6C8352" w14:textId="03F6CF6C" w:rsidR="00A12C30" w:rsidDel="00A12C30" w:rsidRDefault="00A12C30">
          <w:pPr>
            <w:pStyle w:val="TOC3"/>
            <w:tabs>
              <w:tab w:val="left" w:pos="1440"/>
              <w:tab w:val="right" w:leader="dot" w:pos="10020"/>
            </w:tabs>
            <w:rPr>
              <w:del w:id="422"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23" w:author="Markus Olaussen" w:date="2025-12-17T15:47:00Z" w16du:dateUtc="2025-12-17T14:47:00Z">
            <w:r w:rsidRPr="00355FCC" w:rsidDel="00A12C30">
              <w:rPr>
                <w:rStyle w:val="Hyperlink"/>
                <w:noProof/>
              </w:rPr>
              <w:delText>3.3.2</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PROHIBITION</w:delText>
            </w:r>
            <w:r w:rsidRPr="00355FCC" w:rsidDel="00A12C30">
              <w:rPr>
                <w:rStyle w:val="Hyperlink"/>
                <w:noProof/>
                <w:spacing w:val="-6"/>
              </w:rPr>
              <w:delText xml:space="preserve"> </w:delText>
            </w:r>
            <w:r w:rsidRPr="00355FCC" w:rsidDel="00A12C30">
              <w:rPr>
                <w:rStyle w:val="Hyperlink"/>
                <w:noProof/>
              </w:rPr>
              <w:delText>AGAINST</w:delText>
            </w:r>
            <w:r w:rsidRPr="00355FCC" w:rsidDel="00A12C30">
              <w:rPr>
                <w:rStyle w:val="Hyperlink"/>
                <w:noProof/>
                <w:spacing w:val="-5"/>
              </w:rPr>
              <w:delText xml:space="preserve"> </w:delText>
            </w:r>
            <w:r w:rsidRPr="00355FCC" w:rsidDel="00A12C30">
              <w:rPr>
                <w:rStyle w:val="Hyperlink"/>
                <w:noProof/>
              </w:rPr>
              <w:delText>GIVING</w:delText>
            </w:r>
            <w:r w:rsidRPr="00355FCC" w:rsidDel="00A12C30">
              <w:rPr>
                <w:rStyle w:val="Hyperlink"/>
                <w:noProof/>
                <w:spacing w:val="-4"/>
              </w:rPr>
              <w:delText xml:space="preserve"> </w:delText>
            </w:r>
            <w:r w:rsidRPr="00355FCC" w:rsidDel="00A12C30">
              <w:rPr>
                <w:rStyle w:val="Hyperlink"/>
                <w:noProof/>
                <w:spacing w:val="-2"/>
              </w:rPr>
              <w:delText>ADVICE</w:delText>
            </w:r>
            <w:r w:rsidDel="00A12C30">
              <w:rPr>
                <w:noProof/>
                <w:webHidden/>
              </w:rPr>
              <w:tab/>
              <w:delText>4</w:delText>
            </w:r>
          </w:del>
        </w:p>
        <w:p w14:paraId="49F6DA66" w14:textId="6BC4EA3A" w:rsidR="00A12C30" w:rsidDel="00A12C30" w:rsidRDefault="00A12C30">
          <w:pPr>
            <w:pStyle w:val="TOC3"/>
            <w:tabs>
              <w:tab w:val="left" w:pos="1440"/>
              <w:tab w:val="right" w:leader="dot" w:pos="10020"/>
            </w:tabs>
            <w:rPr>
              <w:del w:id="424"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25" w:author="Markus Olaussen" w:date="2025-12-17T15:47:00Z" w16du:dateUtc="2025-12-17T14:47:00Z">
            <w:r w:rsidRPr="00355FCC" w:rsidDel="00A12C30">
              <w:rPr>
                <w:rStyle w:val="Hyperlink"/>
                <w:noProof/>
              </w:rPr>
              <w:delText>3.3.3</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PROHIBITION</w:delText>
            </w:r>
            <w:r w:rsidRPr="00355FCC" w:rsidDel="00A12C30">
              <w:rPr>
                <w:rStyle w:val="Hyperlink"/>
                <w:noProof/>
                <w:spacing w:val="-2"/>
              </w:rPr>
              <w:delText xml:space="preserve"> </w:delText>
            </w:r>
            <w:r w:rsidRPr="00355FCC" w:rsidDel="00A12C30">
              <w:rPr>
                <w:rStyle w:val="Hyperlink"/>
                <w:noProof/>
              </w:rPr>
              <w:delText>OF</w:delText>
            </w:r>
            <w:r w:rsidRPr="00355FCC" w:rsidDel="00A12C30">
              <w:rPr>
                <w:rStyle w:val="Hyperlink"/>
                <w:noProof/>
                <w:spacing w:val="-3"/>
              </w:rPr>
              <w:delText xml:space="preserve"> </w:delText>
            </w:r>
            <w:r w:rsidRPr="00355FCC" w:rsidDel="00A12C30">
              <w:rPr>
                <w:rStyle w:val="Hyperlink"/>
                <w:noProof/>
              </w:rPr>
              <w:delText>MARKET</w:delText>
            </w:r>
            <w:r w:rsidRPr="00355FCC" w:rsidDel="00A12C30">
              <w:rPr>
                <w:rStyle w:val="Hyperlink"/>
                <w:noProof/>
                <w:spacing w:val="-2"/>
              </w:rPr>
              <w:delText xml:space="preserve"> MANIPULATION</w:delText>
            </w:r>
            <w:r w:rsidDel="00A12C30">
              <w:rPr>
                <w:noProof/>
                <w:webHidden/>
              </w:rPr>
              <w:tab/>
              <w:delText>4</w:delText>
            </w:r>
          </w:del>
        </w:p>
        <w:p w14:paraId="1E254D54" w14:textId="68B8FE35" w:rsidR="00A12C30" w:rsidDel="00A12C30" w:rsidRDefault="00A12C30">
          <w:pPr>
            <w:pStyle w:val="TOC2"/>
            <w:tabs>
              <w:tab w:val="left" w:pos="1205"/>
              <w:tab w:val="right" w:leader="dot" w:pos="10020"/>
            </w:tabs>
            <w:rPr>
              <w:del w:id="426"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27" w:author="Markus Olaussen" w:date="2025-12-17T15:47:00Z" w16du:dateUtc="2025-12-17T14:47:00Z">
            <w:r w:rsidRPr="00355FCC" w:rsidDel="00A12C30">
              <w:rPr>
                <w:rStyle w:val="Hyperlink"/>
                <w:noProof/>
              </w:rPr>
              <w:delText>3.4</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 xml:space="preserve">FINANCIAL </w:delText>
            </w:r>
            <w:r w:rsidRPr="00355FCC" w:rsidDel="00A12C30">
              <w:rPr>
                <w:rStyle w:val="Hyperlink"/>
                <w:noProof/>
                <w:spacing w:val="-2"/>
              </w:rPr>
              <w:delText>REPORTING</w:delText>
            </w:r>
            <w:r w:rsidDel="00A12C30">
              <w:rPr>
                <w:noProof/>
                <w:webHidden/>
              </w:rPr>
              <w:tab/>
              <w:delText>4</w:delText>
            </w:r>
          </w:del>
        </w:p>
        <w:p w14:paraId="181453EE" w14:textId="3E3BFBA4" w:rsidR="00A12C30" w:rsidDel="00A12C30" w:rsidRDefault="00A12C30">
          <w:pPr>
            <w:pStyle w:val="TOC3"/>
            <w:tabs>
              <w:tab w:val="left" w:pos="1440"/>
              <w:tab w:val="right" w:leader="dot" w:pos="10020"/>
            </w:tabs>
            <w:rPr>
              <w:del w:id="428"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29" w:author="Markus Olaussen" w:date="2025-12-17T15:47:00Z" w16du:dateUtc="2025-12-17T14:47:00Z">
            <w:r w:rsidRPr="00355FCC" w:rsidDel="00A12C30">
              <w:rPr>
                <w:rStyle w:val="Hyperlink"/>
                <w:noProof/>
              </w:rPr>
              <w:delText>3.4.1</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MANAGEMENT</w:delText>
            </w:r>
            <w:r w:rsidRPr="00355FCC" w:rsidDel="00A12C30">
              <w:rPr>
                <w:rStyle w:val="Hyperlink"/>
                <w:noProof/>
                <w:spacing w:val="-5"/>
              </w:rPr>
              <w:delText xml:space="preserve"> </w:delText>
            </w:r>
            <w:r w:rsidRPr="00355FCC" w:rsidDel="00A12C30">
              <w:rPr>
                <w:rStyle w:val="Hyperlink"/>
                <w:noProof/>
              </w:rPr>
              <w:delText>OF</w:delText>
            </w:r>
            <w:r w:rsidRPr="00355FCC" w:rsidDel="00A12C30">
              <w:rPr>
                <w:rStyle w:val="Hyperlink"/>
                <w:noProof/>
                <w:spacing w:val="-3"/>
              </w:rPr>
              <w:delText xml:space="preserve"> </w:delText>
            </w:r>
            <w:r w:rsidRPr="00355FCC" w:rsidDel="00A12C30">
              <w:rPr>
                <w:rStyle w:val="Hyperlink"/>
                <w:noProof/>
              </w:rPr>
              <w:delText>INFORMATION</w:delText>
            </w:r>
            <w:r w:rsidRPr="00355FCC" w:rsidDel="00A12C30">
              <w:rPr>
                <w:rStyle w:val="Hyperlink"/>
                <w:noProof/>
                <w:spacing w:val="-2"/>
              </w:rPr>
              <w:delText xml:space="preserve"> </w:delText>
            </w:r>
            <w:r w:rsidRPr="00355FCC" w:rsidDel="00A12C30">
              <w:rPr>
                <w:rStyle w:val="Hyperlink"/>
                <w:noProof/>
              </w:rPr>
              <w:delText>PRIOR</w:delText>
            </w:r>
            <w:r w:rsidRPr="00355FCC" w:rsidDel="00A12C30">
              <w:rPr>
                <w:rStyle w:val="Hyperlink"/>
                <w:noProof/>
                <w:spacing w:val="-3"/>
              </w:rPr>
              <w:delText xml:space="preserve"> </w:delText>
            </w:r>
            <w:r w:rsidRPr="00355FCC" w:rsidDel="00A12C30">
              <w:rPr>
                <w:rStyle w:val="Hyperlink"/>
                <w:noProof/>
              </w:rPr>
              <w:delText>TO</w:delText>
            </w:r>
            <w:r w:rsidRPr="00355FCC" w:rsidDel="00A12C30">
              <w:rPr>
                <w:rStyle w:val="Hyperlink"/>
                <w:noProof/>
                <w:spacing w:val="-3"/>
              </w:rPr>
              <w:delText xml:space="preserve"> </w:delText>
            </w:r>
            <w:r w:rsidRPr="00355FCC" w:rsidDel="00A12C30">
              <w:rPr>
                <w:rStyle w:val="Hyperlink"/>
                <w:noProof/>
              </w:rPr>
              <w:delText>IT</w:delText>
            </w:r>
            <w:r w:rsidRPr="00355FCC" w:rsidDel="00A12C30">
              <w:rPr>
                <w:rStyle w:val="Hyperlink"/>
                <w:noProof/>
                <w:spacing w:val="-3"/>
              </w:rPr>
              <w:delText xml:space="preserve"> </w:delText>
            </w:r>
            <w:r w:rsidRPr="00355FCC" w:rsidDel="00A12C30">
              <w:rPr>
                <w:rStyle w:val="Hyperlink"/>
                <w:noProof/>
              </w:rPr>
              <w:delText>BEING</w:delText>
            </w:r>
            <w:r w:rsidRPr="00355FCC" w:rsidDel="00A12C30">
              <w:rPr>
                <w:rStyle w:val="Hyperlink"/>
                <w:noProof/>
                <w:spacing w:val="-3"/>
              </w:rPr>
              <w:delText xml:space="preserve"> </w:delText>
            </w:r>
            <w:r w:rsidRPr="00355FCC" w:rsidDel="00A12C30">
              <w:rPr>
                <w:rStyle w:val="Hyperlink"/>
                <w:noProof/>
              </w:rPr>
              <w:delText>MADE</w:delText>
            </w:r>
            <w:r w:rsidRPr="00355FCC" w:rsidDel="00A12C30">
              <w:rPr>
                <w:rStyle w:val="Hyperlink"/>
                <w:noProof/>
                <w:spacing w:val="-1"/>
              </w:rPr>
              <w:delText xml:space="preserve"> </w:delText>
            </w:r>
            <w:r w:rsidRPr="00355FCC" w:rsidDel="00A12C30">
              <w:rPr>
                <w:rStyle w:val="Hyperlink"/>
                <w:noProof/>
                <w:spacing w:val="-2"/>
              </w:rPr>
              <w:delText>PUBLIC</w:delText>
            </w:r>
            <w:r w:rsidDel="00A12C30">
              <w:rPr>
                <w:noProof/>
                <w:webHidden/>
              </w:rPr>
              <w:tab/>
              <w:delText>4</w:delText>
            </w:r>
          </w:del>
        </w:p>
        <w:p w14:paraId="5EE47EB7" w14:textId="02FD4E5A" w:rsidR="00A12C30" w:rsidDel="00A12C30" w:rsidRDefault="00A12C30">
          <w:pPr>
            <w:pStyle w:val="TOC3"/>
            <w:tabs>
              <w:tab w:val="left" w:pos="1440"/>
              <w:tab w:val="right" w:leader="dot" w:pos="10020"/>
            </w:tabs>
            <w:rPr>
              <w:del w:id="430"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31" w:author="Markus Olaussen" w:date="2025-12-17T15:47:00Z" w16du:dateUtc="2025-12-17T14:47:00Z">
            <w:r w:rsidRPr="00355FCC" w:rsidDel="00A12C30">
              <w:rPr>
                <w:rStyle w:val="Hyperlink"/>
                <w:noProof/>
              </w:rPr>
              <w:delText>3.4.2</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DUTY</w:delText>
            </w:r>
            <w:r w:rsidRPr="00355FCC" w:rsidDel="00A12C30">
              <w:rPr>
                <w:rStyle w:val="Hyperlink"/>
                <w:noProof/>
                <w:spacing w:val="-1"/>
              </w:rPr>
              <w:delText xml:space="preserve"> </w:delText>
            </w:r>
            <w:r w:rsidRPr="00355FCC" w:rsidDel="00A12C30">
              <w:rPr>
                <w:rStyle w:val="Hyperlink"/>
                <w:noProof/>
              </w:rPr>
              <w:delText>TO</w:delText>
            </w:r>
            <w:r w:rsidRPr="00355FCC" w:rsidDel="00A12C30">
              <w:rPr>
                <w:rStyle w:val="Hyperlink"/>
                <w:noProof/>
                <w:spacing w:val="-1"/>
              </w:rPr>
              <w:delText xml:space="preserve"> </w:delText>
            </w:r>
            <w:r w:rsidRPr="00355FCC" w:rsidDel="00A12C30">
              <w:rPr>
                <w:rStyle w:val="Hyperlink"/>
                <w:noProof/>
              </w:rPr>
              <w:delText>PUBLISH</w:delText>
            </w:r>
            <w:r w:rsidRPr="00355FCC" w:rsidDel="00A12C30">
              <w:rPr>
                <w:rStyle w:val="Hyperlink"/>
                <w:noProof/>
                <w:spacing w:val="-1"/>
              </w:rPr>
              <w:delText xml:space="preserve"> </w:delText>
            </w:r>
            <w:r w:rsidRPr="00355FCC" w:rsidDel="00A12C30">
              <w:rPr>
                <w:rStyle w:val="Hyperlink"/>
                <w:noProof/>
              </w:rPr>
              <w:delText>ANNUAL REPORTS</w:delText>
            </w:r>
            <w:r w:rsidRPr="00355FCC" w:rsidDel="00A12C30">
              <w:rPr>
                <w:rStyle w:val="Hyperlink"/>
                <w:noProof/>
                <w:spacing w:val="-1"/>
              </w:rPr>
              <w:delText xml:space="preserve"> </w:delText>
            </w:r>
            <w:r w:rsidRPr="00355FCC" w:rsidDel="00A12C30">
              <w:rPr>
                <w:rStyle w:val="Hyperlink"/>
                <w:noProof/>
              </w:rPr>
              <w:delText>AND</w:delText>
            </w:r>
            <w:r w:rsidRPr="00355FCC" w:rsidDel="00A12C30">
              <w:rPr>
                <w:rStyle w:val="Hyperlink"/>
                <w:noProof/>
                <w:spacing w:val="-1"/>
              </w:rPr>
              <w:delText xml:space="preserve"> </w:delText>
            </w:r>
            <w:r w:rsidRPr="00355FCC" w:rsidDel="00A12C30">
              <w:rPr>
                <w:rStyle w:val="Hyperlink"/>
                <w:noProof/>
              </w:rPr>
              <w:delText>INTERIM</w:delText>
            </w:r>
            <w:r w:rsidRPr="00355FCC" w:rsidDel="00A12C30">
              <w:rPr>
                <w:rStyle w:val="Hyperlink"/>
                <w:noProof/>
                <w:spacing w:val="-1"/>
              </w:rPr>
              <w:delText xml:space="preserve"> </w:delText>
            </w:r>
            <w:r w:rsidRPr="00355FCC" w:rsidDel="00A12C30">
              <w:rPr>
                <w:rStyle w:val="Hyperlink"/>
                <w:noProof/>
                <w:spacing w:val="-2"/>
              </w:rPr>
              <w:delText>REPORTS</w:delText>
            </w:r>
            <w:r w:rsidDel="00A12C30">
              <w:rPr>
                <w:noProof/>
                <w:webHidden/>
              </w:rPr>
              <w:tab/>
              <w:delText>4</w:delText>
            </w:r>
          </w:del>
        </w:p>
        <w:p w14:paraId="7EDE2797" w14:textId="17D26A89" w:rsidR="00A12C30" w:rsidDel="00A12C30" w:rsidRDefault="00A12C30">
          <w:pPr>
            <w:pStyle w:val="TOC3"/>
            <w:tabs>
              <w:tab w:val="left" w:pos="1440"/>
              <w:tab w:val="right" w:leader="dot" w:pos="10020"/>
            </w:tabs>
            <w:rPr>
              <w:del w:id="432"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33" w:author="Markus Olaussen" w:date="2025-12-17T15:47:00Z" w16du:dateUtc="2025-12-17T14:47:00Z">
            <w:r w:rsidRPr="00355FCC" w:rsidDel="00A12C30">
              <w:rPr>
                <w:rStyle w:val="Hyperlink"/>
                <w:noProof/>
              </w:rPr>
              <w:delText>3.4.3</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 xml:space="preserve">ANNUAL </w:delText>
            </w:r>
            <w:r w:rsidRPr="00355FCC" w:rsidDel="00A12C30">
              <w:rPr>
                <w:rStyle w:val="Hyperlink"/>
                <w:noProof/>
                <w:spacing w:val="-2"/>
              </w:rPr>
              <w:delText>REPORT</w:delText>
            </w:r>
            <w:r w:rsidDel="00A12C30">
              <w:rPr>
                <w:noProof/>
                <w:webHidden/>
              </w:rPr>
              <w:tab/>
              <w:delText>4</w:delText>
            </w:r>
          </w:del>
        </w:p>
        <w:p w14:paraId="2BA1C863" w14:textId="2463B145" w:rsidR="00A12C30" w:rsidDel="00A12C30" w:rsidRDefault="00A12C30">
          <w:pPr>
            <w:pStyle w:val="TOC3"/>
            <w:tabs>
              <w:tab w:val="left" w:pos="1440"/>
              <w:tab w:val="right" w:leader="dot" w:pos="10020"/>
            </w:tabs>
            <w:rPr>
              <w:del w:id="434"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35" w:author="Markus Olaussen" w:date="2025-12-17T15:47:00Z" w16du:dateUtc="2025-12-17T14:47:00Z">
            <w:r w:rsidRPr="00355FCC" w:rsidDel="00A12C30">
              <w:rPr>
                <w:rStyle w:val="Hyperlink"/>
                <w:noProof/>
              </w:rPr>
              <w:delText>3.4.4</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INTERIM</w:delText>
            </w:r>
            <w:r w:rsidRPr="00355FCC" w:rsidDel="00A12C30">
              <w:rPr>
                <w:rStyle w:val="Hyperlink"/>
                <w:noProof/>
                <w:spacing w:val="-1"/>
              </w:rPr>
              <w:delText xml:space="preserve"> </w:delText>
            </w:r>
            <w:r w:rsidRPr="00355FCC" w:rsidDel="00A12C30">
              <w:rPr>
                <w:rStyle w:val="Hyperlink"/>
                <w:noProof/>
                <w:spacing w:val="-2"/>
              </w:rPr>
              <w:delText>REPORT</w:delText>
            </w:r>
            <w:r w:rsidDel="00A12C30">
              <w:rPr>
                <w:noProof/>
                <w:webHidden/>
              </w:rPr>
              <w:tab/>
              <w:delText>4</w:delText>
            </w:r>
          </w:del>
        </w:p>
        <w:p w14:paraId="7891539B" w14:textId="51B57B8A" w:rsidR="00A12C30" w:rsidDel="00A12C30" w:rsidRDefault="00A12C30">
          <w:pPr>
            <w:pStyle w:val="TOC3"/>
            <w:tabs>
              <w:tab w:val="left" w:pos="1440"/>
              <w:tab w:val="right" w:leader="dot" w:pos="10020"/>
            </w:tabs>
            <w:rPr>
              <w:del w:id="436"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37" w:author="Markus Olaussen" w:date="2025-12-17T15:47:00Z" w16du:dateUtc="2025-12-17T14:47:00Z">
            <w:r w:rsidRPr="00355FCC" w:rsidDel="00A12C30">
              <w:rPr>
                <w:rStyle w:val="Hyperlink"/>
                <w:noProof/>
              </w:rPr>
              <w:delText>3.4.5</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EXEMPTIONS FROM</w:delText>
            </w:r>
            <w:r w:rsidRPr="00355FCC" w:rsidDel="00A12C30">
              <w:rPr>
                <w:rStyle w:val="Hyperlink"/>
                <w:noProof/>
                <w:spacing w:val="-1"/>
              </w:rPr>
              <w:delText xml:space="preserve"> </w:delText>
            </w:r>
            <w:r w:rsidRPr="00355FCC" w:rsidDel="00A12C30">
              <w:rPr>
                <w:rStyle w:val="Hyperlink"/>
                <w:noProof/>
              </w:rPr>
              <w:delText xml:space="preserve">FINANCIAL </w:delText>
            </w:r>
            <w:r w:rsidRPr="00355FCC" w:rsidDel="00A12C30">
              <w:rPr>
                <w:rStyle w:val="Hyperlink"/>
                <w:noProof/>
                <w:spacing w:val="-2"/>
              </w:rPr>
              <w:delText>REPORTING</w:delText>
            </w:r>
            <w:r w:rsidDel="00A12C30">
              <w:rPr>
                <w:noProof/>
                <w:webHidden/>
              </w:rPr>
              <w:tab/>
              <w:delText>4</w:delText>
            </w:r>
          </w:del>
        </w:p>
        <w:p w14:paraId="7A4152BF" w14:textId="62BF2FF9" w:rsidR="00A12C30" w:rsidDel="00A12C30" w:rsidRDefault="00A12C30">
          <w:pPr>
            <w:pStyle w:val="TOC3"/>
            <w:tabs>
              <w:tab w:val="left" w:pos="1440"/>
              <w:tab w:val="right" w:leader="dot" w:pos="10020"/>
            </w:tabs>
            <w:rPr>
              <w:del w:id="438"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39" w:author="Markus Olaussen" w:date="2025-12-17T15:47:00Z" w16du:dateUtc="2025-12-17T14:47:00Z">
            <w:r w:rsidRPr="00355FCC" w:rsidDel="00A12C30">
              <w:rPr>
                <w:rStyle w:val="Hyperlink"/>
                <w:noProof/>
              </w:rPr>
              <w:delText>3.4.6</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PUBLIC</w:delText>
            </w:r>
            <w:r w:rsidRPr="00355FCC" w:rsidDel="00A12C30">
              <w:rPr>
                <w:rStyle w:val="Hyperlink"/>
                <w:noProof/>
                <w:spacing w:val="-2"/>
              </w:rPr>
              <w:delText xml:space="preserve"> </w:delText>
            </w:r>
            <w:r w:rsidRPr="00355FCC" w:rsidDel="00A12C30">
              <w:rPr>
                <w:rStyle w:val="Hyperlink"/>
                <w:noProof/>
              </w:rPr>
              <w:delText>DISCLOSURE</w:delText>
            </w:r>
            <w:r w:rsidRPr="00355FCC" w:rsidDel="00A12C30">
              <w:rPr>
                <w:rStyle w:val="Hyperlink"/>
                <w:noProof/>
                <w:spacing w:val="-1"/>
              </w:rPr>
              <w:delText xml:space="preserve"> </w:delText>
            </w:r>
            <w:r w:rsidRPr="00355FCC" w:rsidDel="00A12C30">
              <w:rPr>
                <w:rStyle w:val="Hyperlink"/>
                <w:noProof/>
              </w:rPr>
              <w:delText>OF</w:delText>
            </w:r>
            <w:r w:rsidRPr="00355FCC" w:rsidDel="00A12C30">
              <w:rPr>
                <w:rStyle w:val="Hyperlink"/>
                <w:noProof/>
                <w:spacing w:val="-2"/>
              </w:rPr>
              <w:delText xml:space="preserve"> </w:delText>
            </w:r>
            <w:r w:rsidRPr="00355FCC" w:rsidDel="00A12C30">
              <w:rPr>
                <w:rStyle w:val="Hyperlink"/>
                <w:noProof/>
              </w:rPr>
              <w:delText>THE</w:delText>
            </w:r>
            <w:r w:rsidRPr="00355FCC" w:rsidDel="00A12C30">
              <w:rPr>
                <w:rStyle w:val="Hyperlink"/>
                <w:noProof/>
                <w:spacing w:val="-1"/>
              </w:rPr>
              <w:delText xml:space="preserve"> </w:delText>
            </w:r>
            <w:r w:rsidRPr="00355FCC" w:rsidDel="00A12C30">
              <w:rPr>
                <w:rStyle w:val="Hyperlink"/>
                <w:noProof/>
              </w:rPr>
              <w:delText>INTERIM</w:delText>
            </w:r>
            <w:r w:rsidRPr="00355FCC" w:rsidDel="00A12C30">
              <w:rPr>
                <w:rStyle w:val="Hyperlink"/>
                <w:noProof/>
                <w:spacing w:val="-2"/>
              </w:rPr>
              <w:delText xml:space="preserve"> REPORT</w:delText>
            </w:r>
            <w:r w:rsidDel="00A12C30">
              <w:rPr>
                <w:noProof/>
                <w:webHidden/>
              </w:rPr>
              <w:tab/>
              <w:delText>4</w:delText>
            </w:r>
          </w:del>
        </w:p>
        <w:p w14:paraId="371069E4" w14:textId="422D70D0" w:rsidR="00A12C30" w:rsidDel="00A12C30" w:rsidRDefault="00A12C30">
          <w:pPr>
            <w:pStyle w:val="TOC3"/>
            <w:tabs>
              <w:tab w:val="left" w:pos="1440"/>
              <w:tab w:val="right" w:leader="dot" w:pos="10020"/>
            </w:tabs>
            <w:rPr>
              <w:del w:id="440"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41" w:author="Markus Olaussen" w:date="2025-12-17T15:47:00Z" w16du:dateUtc="2025-12-17T14:47:00Z">
            <w:r w:rsidRPr="00355FCC" w:rsidDel="00A12C30">
              <w:rPr>
                <w:rStyle w:val="Hyperlink"/>
                <w:noProof/>
              </w:rPr>
              <w:delText>3.4.7</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PUBLIC</w:delText>
            </w:r>
            <w:r w:rsidRPr="00355FCC" w:rsidDel="00A12C30">
              <w:rPr>
                <w:rStyle w:val="Hyperlink"/>
                <w:noProof/>
                <w:spacing w:val="-2"/>
              </w:rPr>
              <w:delText xml:space="preserve"> </w:delText>
            </w:r>
            <w:r w:rsidRPr="00355FCC" w:rsidDel="00A12C30">
              <w:rPr>
                <w:rStyle w:val="Hyperlink"/>
                <w:noProof/>
              </w:rPr>
              <w:delText>DISCLOSURE</w:delText>
            </w:r>
            <w:r w:rsidRPr="00355FCC" w:rsidDel="00A12C30">
              <w:rPr>
                <w:rStyle w:val="Hyperlink"/>
                <w:noProof/>
                <w:spacing w:val="-1"/>
              </w:rPr>
              <w:delText xml:space="preserve"> </w:delText>
            </w:r>
            <w:r w:rsidRPr="00355FCC" w:rsidDel="00A12C30">
              <w:rPr>
                <w:rStyle w:val="Hyperlink"/>
                <w:noProof/>
              </w:rPr>
              <w:delText>OF</w:delText>
            </w:r>
            <w:r w:rsidRPr="00355FCC" w:rsidDel="00A12C30">
              <w:rPr>
                <w:rStyle w:val="Hyperlink"/>
                <w:noProof/>
                <w:spacing w:val="-2"/>
              </w:rPr>
              <w:delText xml:space="preserve"> </w:delText>
            </w:r>
            <w:r w:rsidRPr="00355FCC" w:rsidDel="00A12C30">
              <w:rPr>
                <w:rStyle w:val="Hyperlink"/>
                <w:noProof/>
              </w:rPr>
              <w:delText>THE</w:delText>
            </w:r>
            <w:r w:rsidRPr="00355FCC" w:rsidDel="00A12C30">
              <w:rPr>
                <w:rStyle w:val="Hyperlink"/>
                <w:noProof/>
                <w:spacing w:val="-1"/>
              </w:rPr>
              <w:delText xml:space="preserve"> </w:delText>
            </w:r>
            <w:r w:rsidRPr="00355FCC" w:rsidDel="00A12C30">
              <w:rPr>
                <w:rStyle w:val="Hyperlink"/>
                <w:noProof/>
              </w:rPr>
              <w:delText>ANNUAL</w:delText>
            </w:r>
            <w:r w:rsidRPr="00355FCC" w:rsidDel="00A12C30">
              <w:rPr>
                <w:rStyle w:val="Hyperlink"/>
                <w:noProof/>
                <w:spacing w:val="-1"/>
              </w:rPr>
              <w:delText xml:space="preserve"> </w:delText>
            </w:r>
            <w:r w:rsidRPr="00355FCC" w:rsidDel="00A12C30">
              <w:rPr>
                <w:rStyle w:val="Hyperlink"/>
                <w:noProof/>
                <w:spacing w:val="-2"/>
              </w:rPr>
              <w:delText>REPORT</w:delText>
            </w:r>
            <w:r w:rsidDel="00A12C30">
              <w:rPr>
                <w:noProof/>
                <w:webHidden/>
              </w:rPr>
              <w:tab/>
              <w:delText>4</w:delText>
            </w:r>
          </w:del>
        </w:p>
        <w:p w14:paraId="0BBB1717" w14:textId="1F1AE9EB" w:rsidR="00A12C30" w:rsidDel="00A12C30" w:rsidRDefault="00A12C30">
          <w:pPr>
            <w:pStyle w:val="TOC3"/>
            <w:tabs>
              <w:tab w:val="left" w:pos="1440"/>
              <w:tab w:val="right" w:leader="dot" w:pos="10020"/>
            </w:tabs>
            <w:rPr>
              <w:del w:id="442"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43" w:author="Markus Olaussen" w:date="2025-12-17T15:47:00Z" w16du:dateUtc="2025-12-17T14:47:00Z">
            <w:r w:rsidRPr="00355FCC" w:rsidDel="00A12C30">
              <w:rPr>
                <w:rStyle w:val="Hyperlink"/>
                <w:noProof/>
              </w:rPr>
              <w:delText>3.4.8</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ADDITIONAL</w:delText>
            </w:r>
            <w:r w:rsidRPr="00355FCC" w:rsidDel="00A12C30">
              <w:rPr>
                <w:rStyle w:val="Hyperlink"/>
                <w:noProof/>
                <w:spacing w:val="-4"/>
              </w:rPr>
              <w:delText xml:space="preserve"> </w:delText>
            </w:r>
            <w:r w:rsidRPr="00355FCC" w:rsidDel="00A12C30">
              <w:rPr>
                <w:rStyle w:val="Hyperlink"/>
                <w:noProof/>
              </w:rPr>
              <w:delText>INFORMATION</w:delText>
            </w:r>
            <w:r w:rsidRPr="00355FCC" w:rsidDel="00A12C30">
              <w:rPr>
                <w:rStyle w:val="Hyperlink"/>
                <w:noProof/>
                <w:spacing w:val="-4"/>
              </w:rPr>
              <w:delText xml:space="preserve"> </w:delText>
            </w:r>
            <w:r w:rsidRPr="00355FCC" w:rsidDel="00A12C30">
              <w:rPr>
                <w:rStyle w:val="Hyperlink"/>
                <w:noProof/>
              </w:rPr>
              <w:delText>IN</w:delText>
            </w:r>
            <w:r w:rsidRPr="00355FCC" w:rsidDel="00A12C30">
              <w:rPr>
                <w:rStyle w:val="Hyperlink"/>
                <w:noProof/>
                <w:spacing w:val="-4"/>
              </w:rPr>
              <w:delText xml:space="preserve"> </w:delText>
            </w:r>
            <w:r w:rsidRPr="00355FCC" w:rsidDel="00A12C30">
              <w:rPr>
                <w:rStyle w:val="Hyperlink"/>
                <w:noProof/>
              </w:rPr>
              <w:delText>RESPECT</w:delText>
            </w:r>
            <w:r w:rsidRPr="00355FCC" w:rsidDel="00A12C30">
              <w:rPr>
                <w:rStyle w:val="Hyperlink"/>
                <w:noProof/>
                <w:spacing w:val="-5"/>
              </w:rPr>
              <w:delText xml:space="preserve"> </w:delText>
            </w:r>
            <w:r w:rsidRPr="00355FCC" w:rsidDel="00A12C30">
              <w:rPr>
                <w:rStyle w:val="Hyperlink"/>
                <w:noProof/>
              </w:rPr>
              <w:delText>OF</w:delText>
            </w:r>
            <w:r w:rsidRPr="00355FCC" w:rsidDel="00A12C30">
              <w:rPr>
                <w:rStyle w:val="Hyperlink"/>
                <w:noProof/>
                <w:spacing w:val="-5"/>
              </w:rPr>
              <w:delText xml:space="preserve"> </w:delText>
            </w:r>
            <w:r w:rsidRPr="00355FCC" w:rsidDel="00A12C30">
              <w:rPr>
                <w:rStyle w:val="Hyperlink"/>
                <w:noProof/>
              </w:rPr>
              <w:delText>THE</w:delText>
            </w:r>
            <w:r w:rsidRPr="00355FCC" w:rsidDel="00A12C30">
              <w:rPr>
                <w:rStyle w:val="Hyperlink"/>
                <w:noProof/>
                <w:spacing w:val="-4"/>
              </w:rPr>
              <w:delText xml:space="preserve"> </w:delText>
            </w:r>
            <w:r w:rsidRPr="00355FCC" w:rsidDel="00A12C30">
              <w:rPr>
                <w:rStyle w:val="Hyperlink"/>
                <w:noProof/>
              </w:rPr>
              <w:delText>ANNUAL</w:delText>
            </w:r>
            <w:r w:rsidRPr="00355FCC" w:rsidDel="00A12C30">
              <w:rPr>
                <w:rStyle w:val="Hyperlink"/>
                <w:noProof/>
                <w:spacing w:val="-4"/>
              </w:rPr>
              <w:delText xml:space="preserve"> </w:delText>
            </w:r>
            <w:r w:rsidRPr="00355FCC" w:rsidDel="00A12C30">
              <w:rPr>
                <w:rStyle w:val="Hyperlink"/>
                <w:noProof/>
              </w:rPr>
              <w:delText>ACCOUNTS,</w:delText>
            </w:r>
            <w:r w:rsidRPr="00355FCC" w:rsidDel="00A12C30">
              <w:rPr>
                <w:rStyle w:val="Hyperlink"/>
                <w:noProof/>
                <w:spacing w:val="-4"/>
              </w:rPr>
              <w:delText xml:space="preserve"> </w:delText>
            </w:r>
            <w:r w:rsidRPr="00355FCC" w:rsidDel="00A12C30">
              <w:rPr>
                <w:rStyle w:val="Hyperlink"/>
                <w:noProof/>
              </w:rPr>
              <w:delText>ANNUAL</w:delText>
            </w:r>
            <w:r w:rsidRPr="00355FCC" w:rsidDel="00A12C30">
              <w:rPr>
                <w:rStyle w:val="Hyperlink"/>
                <w:noProof/>
                <w:spacing w:val="-4"/>
              </w:rPr>
              <w:delText xml:space="preserve"> </w:delText>
            </w:r>
            <w:r w:rsidRPr="00355FCC" w:rsidDel="00A12C30">
              <w:rPr>
                <w:rStyle w:val="Hyperlink"/>
                <w:noProof/>
              </w:rPr>
              <w:delText>REPORT AND INTERIM REPORTS</w:delText>
            </w:r>
            <w:r w:rsidDel="00A12C30">
              <w:rPr>
                <w:noProof/>
                <w:webHidden/>
              </w:rPr>
              <w:tab/>
              <w:delText>4</w:delText>
            </w:r>
          </w:del>
        </w:p>
        <w:p w14:paraId="237176DE" w14:textId="4F9DBEC7" w:rsidR="00A12C30" w:rsidDel="00A12C30" w:rsidRDefault="00A12C30">
          <w:pPr>
            <w:pStyle w:val="TOC3"/>
            <w:tabs>
              <w:tab w:val="left" w:pos="1440"/>
              <w:tab w:val="right" w:leader="dot" w:pos="10020"/>
            </w:tabs>
            <w:rPr>
              <w:del w:id="444"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45" w:author="Markus Olaussen" w:date="2025-12-17T15:47:00Z" w16du:dateUtc="2025-12-17T14:47:00Z">
            <w:r w:rsidRPr="00355FCC" w:rsidDel="00A12C30">
              <w:rPr>
                <w:rStyle w:val="Hyperlink"/>
                <w:noProof/>
              </w:rPr>
              <w:delText>3.4.9</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spacing w:val="-2"/>
              </w:rPr>
              <w:delText>EXEMPTIONS</w:delText>
            </w:r>
            <w:r w:rsidDel="00A12C30">
              <w:rPr>
                <w:noProof/>
                <w:webHidden/>
              </w:rPr>
              <w:tab/>
              <w:delText>4</w:delText>
            </w:r>
          </w:del>
        </w:p>
        <w:p w14:paraId="52E9EE40" w14:textId="06E07D99" w:rsidR="00A12C30" w:rsidDel="00A12C30" w:rsidRDefault="00A12C30">
          <w:pPr>
            <w:pStyle w:val="TOC2"/>
            <w:tabs>
              <w:tab w:val="left" w:pos="1205"/>
              <w:tab w:val="right" w:leader="dot" w:pos="10020"/>
            </w:tabs>
            <w:rPr>
              <w:del w:id="446"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47" w:author="Markus Olaussen" w:date="2025-12-17T15:47:00Z" w16du:dateUtc="2025-12-17T14:47:00Z">
            <w:r w:rsidRPr="00355FCC" w:rsidDel="00A12C30">
              <w:rPr>
                <w:rStyle w:val="Hyperlink"/>
                <w:noProof/>
              </w:rPr>
              <w:delText>3.5</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PROCEDURE</w:delText>
            </w:r>
            <w:r w:rsidRPr="00355FCC" w:rsidDel="00A12C30">
              <w:rPr>
                <w:rStyle w:val="Hyperlink"/>
                <w:noProof/>
                <w:spacing w:val="-6"/>
              </w:rPr>
              <w:delText xml:space="preserve"> </w:delText>
            </w:r>
            <w:r w:rsidRPr="00355FCC" w:rsidDel="00A12C30">
              <w:rPr>
                <w:rStyle w:val="Hyperlink"/>
                <w:noProof/>
              </w:rPr>
              <w:delText>FOR</w:delText>
            </w:r>
            <w:r w:rsidRPr="00355FCC" w:rsidDel="00A12C30">
              <w:rPr>
                <w:rStyle w:val="Hyperlink"/>
                <w:noProof/>
                <w:spacing w:val="-4"/>
              </w:rPr>
              <w:delText xml:space="preserve"> </w:delText>
            </w:r>
            <w:r w:rsidRPr="00355FCC" w:rsidDel="00A12C30">
              <w:rPr>
                <w:rStyle w:val="Hyperlink"/>
                <w:noProof/>
              </w:rPr>
              <w:delText>PUBLISHING</w:delText>
            </w:r>
            <w:r w:rsidRPr="00355FCC" w:rsidDel="00A12C30">
              <w:rPr>
                <w:rStyle w:val="Hyperlink"/>
                <w:noProof/>
                <w:spacing w:val="-3"/>
              </w:rPr>
              <w:delText xml:space="preserve"> </w:delText>
            </w:r>
            <w:r w:rsidRPr="00355FCC" w:rsidDel="00A12C30">
              <w:rPr>
                <w:rStyle w:val="Hyperlink"/>
                <w:noProof/>
                <w:spacing w:val="-2"/>
              </w:rPr>
              <w:delText>INFORMATION</w:delText>
            </w:r>
            <w:r w:rsidDel="00A12C30">
              <w:rPr>
                <w:noProof/>
                <w:webHidden/>
              </w:rPr>
              <w:tab/>
              <w:delText>4</w:delText>
            </w:r>
          </w:del>
        </w:p>
        <w:p w14:paraId="7365F1A7" w14:textId="5FE57FD4" w:rsidR="00A12C30" w:rsidDel="00A12C30" w:rsidRDefault="00A12C30">
          <w:pPr>
            <w:pStyle w:val="TOC3"/>
            <w:tabs>
              <w:tab w:val="left" w:pos="1440"/>
              <w:tab w:val="right" w:leader="dot" w:pos="10020"/>
            </w:tabs>
            <w:rPr>
              <w:del w:id="448"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49" w:author="Markus Olaussen" w:date="2025-12-17T15:47:00Z" w16du:dateUtc="2025-12-17T14:47:00Z">
            <w:r w:rsidRPr="00355FCC" w:rsidDel="00A12C30">
              <w:rPr>
                <w:rStyle w:val="Hyperlink"/>
                <w:noProof/>
              </w:rPr>
              <w:delText>3.5.1</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PROCEDURE</w:delText>
            </w:r>
            <w:r w:rsidRPr="00355FCC" w:rsidDel="00A12C30">
              <w:rPr>
                <w:rStyle w:val="Hyperlink"/>
                <w:noProof/>
                <w:spacing w:val="-4"/>
              </w:rPr>
              <w:delText xml:space="preserve"> </w:delText>
            </w:r>
            <w:r w:rsidRPr="00355FCC" w:rsidDel="00A12C30">
              <w:rPr>
                <w:rStyle w:val="Hyperlink"/>
                <w:noProof/>
              </w:rPr>
              <w:delText>FOR</w:delText>
            </w:r>
            <w:r w:rsidRPr="00355FCC" w:rsidDel="00A12C30">
              <w:rPr>
                <w:rStyle w:val="Hyperlink"/>
                <w:noProof/>
                <w:spacing w:val="-4"/>
              </w:rPr>
              <w:delText xml:space="preserve"> </w:delText>
            </w:r>
            <w:r w:rsidRPr="00355FCC" w:rsidDel="00A12C30">
              <w:rPr>
                <w:rStyle w:val="Hyperlink"/>
                <w:noProof/>
              </w:rPr>
              <w:delText>PUBLISHING</w:delText>
            </w:r>
            <w:r w:rsidRPr="00355FCC" w:rsidDel="00A12C30">
              <w:rPr>
                <w:rStyle w:val="Hyperlink"/>
                <w:noProof/>
                <w:spacing w:val="-3"/>
              </w:rPr>
              <w:delText xml:space="preserve"> </w:delText>
            </w:r>
            <w:r w:rsidRPr="00355FCC" w:rsidDel="00A12C30">
              <w:rPr>
                <w:rStyle w:val="Hyperlink"/>
                <w:noProof/>
                <w:spacing w:val="-2"/>
              </w:rPr>
              <w:delText>INFORMATION</w:delText>
            </w:r>
            <w:r w:rsidDel="00A12C30">
              <w:rPr>
                <w:noProof/>
                <w:webHidden/>
              </w:rPr>
              <w:tab/>
              <w:delText>4</w:delText>
            </w:r>
          </w:del>
        </w:p>
        <w:p w14:paraId="28F47CCB" w14:textId="1075683C" w:rsidR="00A12C30" w:rsidDel="00A12C30" w:rsidRDefault="00A12C30">
          <w:pPr>
            <w:pStyle w:val="TOC3"/>
            <w:tabs>
              <w:tab w:val="left" w:pos="1440"/>
              <w:tab w:val="right" w:leader="dot" w:pos="10020"/>
            </w:tabs>
            <w:rPr>
              <w:del w:id="450"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51" w:author="Markus Olaussen" w:date="2025-12-17T15:47:00Z" w16du:dateUtc="2025-12-17T14:47:00Z">
            <w:r w:rsidRPr="00355FCC" w:rsidDel="00A12C30">
              <w:rPr>
                <w:rStyle w:val="Hyperlink"/>
                <w:noProof/>
              </w:rPr>
              <w:delText>3.5.2</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FURTHER</w:delText>
            </w:r>
            <w:r w:rsidRPr="00355FCC" w:rsidDel="00A12C30">
              <w:rPr>
                <w:rStyle w:val="Hyperlink"/>
                <w:noProof/>
                <w:spacing w:val="-3"/>
              </w:rPr>
              <w:delText xml:space="preserve"> </w:delText>
            </w:r>
            <w:r w:rsidRPr="00355FCC" w:rsidDel="00A12C30">
              <w:rPr>
                <w:rStyle w:val="Hyperlink"/>
                <w:noProof/>
              </w:rPr>
              <w:delText>REQUIREMENTS FOR</w:delText>
            </w:r>
            <w:r w:rsidRPr="00355FCC" w:rsidDel="00A12C30">
              <w:rPr>
                <w:rStyle w:val="Hyperlink"/>
                <w:noProof/>
                <w:spacing w:val="-1"/>
              </w:rPr>
              <w:delText xml:space="preserve"> </w:delText>
            </w:r>
            <w:r w:rsidRPr="00355FCC" w:rsidDel="00A12C30">
              <w:rPr>
                <w:rStyle w:val="Hyperlink"/>
                <w:noProof/>
              </w:rPr>
              <w:delText>PUBLICATION OF</w:delText>
            </w:r>
            <w:r w:rsidRPr="00355FCC" w:rsidDel="00A12C30">
              <w:rPr>
                <w:rStyle w:val="Hyperlink"/>
                <w:noProof/>
                <w:spacing w:val="-1"/>
              </w:rPr>
              <w:delText xml:space="preserve"> </w:delText>
            </w:r>
            <w:r w:rsidRPr="00355FCC" w:rsidDel="00A12C30">
              <w:rPr>
                <w:rStyle w:val="Hyperlink"/>
                <w:noProof/>
                <w:spacing w:val="-2"/>
              </w:rPr>
              <w:delText>INFORMATION</w:delText>
            </w:r>
            <w:r w:rsidDel="00A12C30">
              <w:rPr>
                <w:noProof/>
                <w:webHidden/>
              </w:rPr>
              <w:tab/>
              <w:delText>4</w:delText>
            </w:r>
          </w:del>
        </w:p>
        <w:p w14:paraId="46644B97" w14:textId="107CA007" w:rsidR="00A12C30" w:rsidDel="00A12C30" w:rsidRDefault="00A12C30">
          <w:pPr>
            <w:pStyle w:val="TOC3"/>
            <w:tabs>
              <w:tab w:val="left" w:pos="1440"/>
              <w:tab w:val="right" w:leader="dot" w:pos="10020"/>
            </w:tabs>
            <w:rPr>
              <w:del w:id="452"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53" w:author="Markus Olaussen" w:date="2025-12-17T15:47:00Z" w16du:dateUtc="2025-12-17T14:47:00Z">
            <w:r w:rsidRPr="00355FCC" w:rsidDel="00A12C30">
              <w:rPr>
                <w:rStyle w:val="Hyperlink"/>
                <w:noProof/>
              </w:rPr>
              <w:delText>3.5.3</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LANGUAGE</w:delText>
            </w:r>
            <w:r w:rsidRPr="00355FCC" w:rsidDel="00A12C30">
              <w:rPr>
                <w:rStyle w:val="Hyperlink"/>
                <w:noProof/>
                <w:spacing w:val="-1"/>
              </w:rPr>
              <w:delText xml:space="preserve"> </w:delText>
            </w:r>
            <w:r w:rsidRPr="00355FCC" w:rsidDel="00A12C30">
              <w:rPr>
                <w:rStyle w:val="Hyperlink"/>
                <w:noProof/>
              </w:rPr>
              <w:delText>TO</w:delText>
            </w:r>
            <w:r w:rsidRPr="00355FCC" w:rsidDel="00A12C30">
              <w:rPr>
                <w:rStyle w:val="Hyperlink"/>
                <w:noProof/>
                <w:spacing w:val="-1"/>
              </w:rPr>
              <w:delText xml:space="preserve"> </w:delText>
            </w:r>
            <w:r w:rsidRPr="00355FCC" w:rsidDel="00A12C30">
              <w:rPr>
                <w:rStyle w:val="Hyperlink"/>
                <w:noProof/>
              </w:rPr>
              <w:delText xml:space="preserve">BE </w:delText>
            </w:r>
            <w:r w:rsidRPr="00355FCC" w:rsidDel="00A12C30">
              <w:rPr>
                <w:rStyle w:val="Hyperlink"/>
                <w:noProof/>
                <w:spacing w:val="-4"/>
              </w:rPr>
              <w:delText>USED</w:delText>
            </w:r>
            <w:r w:rsidDel="00A12C30">
              <w:rPr>
                <w:noProof/>
                <w:webHidden/>
              </w:rPr>
              <w:tab/>
              <w:delText>4</w:delText>
            </w:r>
          </w:del>
        </w:p>
        <w:p w14:paraId="10B4C383" w14:textId="2AF4B753" w:rsidR="00A12C30" w:rsidDel="00A12C30" w:rsidRDefault="00A12C30">
          <w:pPr>
            <w:pStyle w:val="TOC2"/>
            <w:tabs>
              <w:tab w:val="left" w:pos="1205"/>
              <w:tab w:val="right" w:leader="dot" w:pos="10020"/>
            </w:tabs>
            <w:rPr>
              <w:del w:id="454"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55" w:author="Markus Olaussen" w:date="2025-12-17T15:47:00Z" w16du:dateUtc="2025-12-17T14:47:00Z">
            <w:r w:rsidRPr="00355FCC" w:rsidDel="00A12C30">
              <w:rPr>
                <w:rStyle w:val="Hyperlink"/>
                <w:noProof/>
              </w:rPr>
              <w:delText>3.6</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LOAN DOCUMENTATION, MEETINGS OF</w:delText>
            </w:r>
            <w:r w:rsidRPr="00355FCC" w:rsidDel="00A12C30">
              <w:rPr>
                <w:rStyle w:val="Hyperlink"/>
                <w:noProof/>
                <w:spacing w:val="-1"/>
              </w:rPr>
              <w:delText xml:space="preserve"> </w:delText>
            </w:r>
            <w:r w:rsidRPr="00355FCC" w:rsidDel="00A12C30">
              <w:rPr>
                <w:rStyle w:val="Hyperlink"/>
                <w:noProof/>
              </w:rPr>
              <w:delText xml:space="preserve">BONDHOLDERS </w:delText>
            </w:r>
            <w:r w:rsidRPr="00355FCC" w:rsidDel="00A12C30">
              <w:rPr>
                <w:rStyle w:val="Hyperlink"/>
                <w:noProof/>
                <w:spacing w:val="-4"/>
              </w:rPr>
              <w:delText>ETC.</w:delText>
            </w:r>
            <w:r w:rsidDel="00A12C30">
              <w:rPr>
                <w:noProof/>
                <w:webHidden/>
              </w:rPr>
              <w:tab/>
              <w:delText>4</w:delText>
            </w:r>
          </w:del>
        </w:p>
        <w:p w14:paraId="01BD4266" w14:textId="1A1A0DF1" w:rsidR="00A12C30" w:rsidDel="00A12C30" w:rsidRDefault="00A12C30">
          <w:pPr>
            <w:pStyle w:val="TOC3"/>
            <w:tabs>
              <w:tab w:val="left" w:pos="1440"/>
              <w:tab w:val="right" w:leader="dot" w:pos="10020"/>
            </w:tabs>
            <w:rPr>
              <w:del w:id="456"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57" w:author="Markus Olaussen" w:date="2025-12-17T15:47:00Z" w16du:dateUtc="2025-12-17T14:47:00Z">
            <w:r w:rsidRPr="00355FCC" w:rsidDel="00A12C30">
              <w:rPr>
                <w:rStyle w:val="Hyperlink"/>
                <w:noProof/>
              </w:rPr>
              <w:delText>3.6.1</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AVAILABILITY OF</w:delText>
            </w:r>
            <w:r w:rsidRPr="00355FCC" w:rsidDel="00A12C30">
              <w:rPr>
                <w:rStyle w:val="Hyperlink"/>
                <w:noProof/>
                <w:spacing w:val="-1"/>
              </w:rPr>
              <w:delText xml:space="preserve"> </w:delText>
            </w:r>
            <w:r w:rsidRPr="00355FCC" w:rsidDel="00A12C30">
              <w:rPr>
                <w:rStyle w:val="Hyperlink"/>
                <w:noProof/>
              </w:rPr>
              <w:delText xml:space="preserve">THE LOAN </w:delText>
            </w:r>
            <w:r w:rsidRPr="00355FCC" w:rsidDel="00A12C30">
              <w:rPr>
                <w:rStyle w:val="Hyperlink"/>
                <w:noProof/>
                <w:spacing w:val="-2"/>
              </w:rPr>
              <w:delText>DOCUMENTATION</w:delText>
            </w:r>
            <w:r w:rsidDel="00A12C30">
              <w:rPr>
                <w:noProof/>
                <w:webHidden/>
              </w:rPr>
              <w:tab/>
              <w:delText>4</w:delText>
            </w:r>
          </w:del>
        </w:p>
        <w:p w14:paraId="54A8F34F" w14:textId="101D2C78" w:rsidR="00A12C30" w:rsidDel="00A12C30" w:rsidRDefault="00A12C30">
          <w:pPr>
            <w:pStyle w:val="TOC3"/>
            <w:tabs>
              <w:tab w:val="left" w:pos="1440"/>
              <w:tab w:val="right" w:leader="dot" w:pos="10020"/>
            </w:tabs>
            <w:rPr>
              <w:del w:id="458"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59" w:author="Markus Olaussen" w:date="2025-12-17T15:47:00Z" w16du:dateUtc="2025-12-17T14:47:00Z">
            <w:r w:rsidRPr="00355FCC" w:rsidDel="00A12C30">
              <w:rPr>
                <w:rStyle w:val="Hyperlink"/>
                <w:noProof/>
              </w:rPr>
              <w:delText>3.6.2</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 xml:space="preserve">COMMUNICATIONS WITH </w:delText>
            </w:r>
            <w:r w:rsidRPr="00355FCC" w:rsidDel="00A12C30">
              <w:rPr>
                <w:rStyle w:val="Hyperlink"/>
                <w:noProof/>
                <w:spacing w:val="-2"/>
              </w:rPr>
              <w:delText>BONDHOLDERS</w:delText>
            </w:r>
            <w:r w:rsidDel="00A12C30">
              <w:rPr>
                <w:noProof/>
                <w:webHidden/>
              </w:rPr>
              <w:tab/>
              <w:delText>4</w:delText>
            </w:r>
          </w:del>
        </w:p>
        <w:p w14:paraId="708AF6A4" w14:textId="3B3185A7" w:rsidR="00A12C30" w:rsidDel="00A12C30" w:rsidRDefault="00A12C30">
          <w:pPr>
            <w:pStyle w:val="TOC3"/>
            <w:tabs>
              <w:tab w:val="left" w:pos="1440"/>
              <w:tab w:val="right" w:leader="dot" w:pos="10020"/>
            </w:tabs>
            <w:rPr>
              <w:del w:id="460"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61" w:author="Markus Olaussen" w:date="2025-12-17T15:47:00Z" w16du:dateUtc="2025-12-17T14:47:00Z">
            <w:r w:rsidRPr="00355FCC" w:rsidDel="00A12C30">
              <w:rPr>
                <w:rStyle w:val="Hyperlink"/>
                <w:noProof/>
              </w:rPr>
              <w:delText>3.6.3</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 xml:space="preserve">BONDHOLDERS’ </w:delText>
            </w:r>
            <w:r w:rsidRPr="00355FCC" w:rsidDel="00A12C30">
              <w:rPr>
                <w:rStyle w:val="Hyperlink"/>
                <w:noProof/>
                <w:spacing w:val="-2"/>
              </w:rPr>
              <w:delText>MEETING</w:delText>
            </w:r>
            <w:r w:rsidDel="00A12C30">
              <w:rPr>
                <w:noProof/>
                <w:webHidden/>
              </w:rPr>
              <w:tab/>
              <w:delText>4</w:delText>
            </w:r>
          </w:del>
        </w:p>
        <w:p w14:paraId="1E24D35D" w14:textId="1EFA4855" w:rsidR="00A12C30" w:rsidDel="00A12C30" w:rsidRDefault="00A12C30">
          <w:pPr>
            <w:pStyle w:val="TOC3"/>
            <w:tabs>
              <w:tab w:val="left" w:pos="1440"/>
              <w:tab w:val="right" w:leader="dot" w:pos="10020"/>
            </w:tabs>
            <w:rPr>
              <w:del w:id="462"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63" w:author="Markus Olaussen" w:date="2025-12-17T15:47:00Z" w16du:dateUtc="2025-12-17T14:47:00Z">
            <w:r w:rsidRPr="00355FCC" w:rsidDel="00A12C30">
              <w:rPr>
                <w:rStyle w:val="Hyperlink"/>
                <w:noProof/>
              </w:rPr>
              <w:delText>3.6.4</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THE</w:delText>
            </w:r>
            <w:r w:rsidRPr="00355FCC" w:rsidDel="00A12C30">
              <w:rPr>
                <w:rStyle w:val="Hyperlink"/>
                <w:noProof/>
                <w:spacing w:val="-2"/>
              </w:rPr>
              <w:delText xml:space="preserve"> </w:delText>
            </w:r>
            <w:r w:rsidRPr="00355FCC" w:rsidDel="00A12C30">
              <w:rPr>
                <w:rStyle w:val="Hyperlink"/>
                <w:noProof/>
              </w:rPr>
              <w:delText>RIGHT</w:delText>
            </w:r>
            <w:r w:rsidRPr="00355FCC" w:rsidDel="00A12C30">
              <w:rPr>
                <w:rStyle w:val="Hyperlink"/>
                <w:noProof/>
                <w:spacing w:val="-2"/>
              </w:rPr>
              <w:delText xml:space="preserve"> </w:delText>
            </w:r>
            <w:r w:rsidRPr="00355FCC" w:rsidDel="00A12C30">
              <w:rPr>
                <w:rStyle w:val="Hyperlink"/>
                <w:noProof/>
              </w:rPr>
              <w:delText>OF</w:delText>
            </w:r>
            <w:r w:rsidRPr="00355FCC" w:rsidDel="00A12C30">
              <w:rPr>
                <w:rStyle w:val="Hyperlink"/>
                <w:noProof/>
                <w:spacing w:val="-2"/>
              </w:rPr>
              <w:delText xml:space="preserve"> </w:delText>
            </w:r>
            <w:r w:rsidRPr="00355FCC" w:rsidDel="00A12C30">
              <w:rPr>
                <w:rStyle w:val="Hyperlink"/>
                <w:noProof/>
              </w:rPr>
              <w:delText>OSLO</w:delText>
            </w:r>
            <w:r w:rsidRPr="00355FCC" w:rsidDel="00A12C30">
              <w:rPr>
                <w:rStyle w:val="Hyperlink"/>
                <w:noProof/>
                <w:spacing w:val="-3"/>
              </w:rPr>
              <w:delText xml:space="preserve"> </w:delText>
            </w:r>
            <w:r w:rsidRPr="00355FCC" w:rsidDel="00A12C30">
              <w:rPr>
                <w:rStyle w:val="Hyperlink"/>
                <w:noProof/>
              </w:rPr>
              <w:delText>BØRS</w:delText>
            </w:r>
            <w:r w:rsidRPr="00355FCC" w:rsidDel="00A12C30">
              <w:rPr>
                <w:rStyle w:val="Hyperlink"/>
                <w:noProof/>
                <w:spacing w:val="-1"/>
              </w:rPr>
              <w:delText xml:space="preserve"> </w:delText>
            </w:r>
            <w:r w:rsidRPr="00355FCC" w:rsidDel="00A12C30">
              <w:rPr>
                <w:rStyle w:val="Hyperlink"/>
                <w:noProof/>
              </w:rPr>
              <w:delText>ASA</w:delText>
            </w:r>
            <w:r w:rsidRPr="00355FCC" w:rsidDel="00A12C30">
              <w:rPr>
                <w:rStyle w:val="Hyperlink"/>
                <w:noProof/>
                <w:spacing w:val="-1"/>
              </w:rPr>
              <w:delText xml:space="preserve"> </w:delText>
            </w:r>
            <w:r w:rsidRPr="00355FCC" w:rsidDel="00A12C30">
              <w:rPr>
                <w:rStyle w:val="Hyperlink"/>
                <w:noProof/>
              </w:rPr>
              <w:delText>TO</w:delText>
            </w:r>
            <w:r w:rsidRPr="00355FCC" w:rsidDel="00A12C30">
              <w:rPr>
                <w:rStyle w:val="Hyperlink"/>
                <w:noProof/>
                <w:spacing w:val="-3"/>
              </w:rPr>
              <w:delText xml:space="preserve"> </w:delText>
            </w:r>
            <w:r w:rsidRPr="00355FCC" w:rsidDel="00A12C30">
              <w:rPr>
                <w:rStyle w:val="Hyperlink"/>
                <w:noProof/>
              </w:rPr>
              <w:delText>ATTEND</w:delText>
            </w:r>
            <w:r w:rsidRPr="00355FCC" w:rsidDel="00A12C30">
              <w:rPr>
                <w:rStyle w:val="Hyperlink"/>
                <w:noProof/>
                <w:spacing w:val="-2"/>
              </w:rPr>
              <w:delText xml:space="preserve"> </w:delText>
            </w:r>
            <w:r w:rsidRPr="00355FCC" w:rsidDel="00A12C30">
              <w:rPr>
                <w:rStyle w:val="Hyperlink"/>
                <w:noProof/>
              </w:rPr>
              <w:delText>THE</w:delText>
            </w:r>
            <w:r w:rsidRPr="00355FCC" w:rsidDel="00A12C30">
              <w:rPr>
                <w:rStyle w:val="Hyperlink"/>
                <w:noProof/>
                <w:spacing w:val="-1"/>
              </w:rPr>
              <w:delText xml:space="preserve"> </w:delText>
            </w:r>
            <w:r w:rsidRPr="00355FCC" w:rsidDel="00A12C30">
              <w:rPr>
                <w:rStyle w:val="Hyperlink"/>
                <w:noProof/>
              </w:rPr>
              <w:delText>BONDHOLDERS’</w:delText>
            </w:r>
            <w:r w:rsidRPr="00355FCC" w:rsidDel="00A12C30">
              <w:rPr>
                <w:rStyle w:val="Hyperlink"/>
                <w:noProof/>
                <w:spacing w:val="-1"/>
              </w:rPr>
              <w:delText xml:space="preserve"> </w:delText>
            </w:r>
            <w:r w:rsidRPr="00355FCC" w:rsidDel="00A12C30">
              <w:rPr>
                <w:rStyle w:val="Hyperlink"/>
                <w:noProof/>
                <w:spacing w:val="-2"/>
              </w:rPr>
              <w:delText>MEETING</w:delText>
            </w:r>
            <w:r w:rsidDel="00A12C30">
              <w:rPr>
                <w:noProof/>
                <w:webHidden/>
              </w:rPr>
              <w:tab/>
              <w:delText>4</w:delText>
            </w:r>
          </w:del>
        </w:p>
        <w:p w14:paraId="05CD4BEA" w14:textId="367C7EB0" w:rsidR="00A12C30" w:rsidDel="00A12C30" w:rsidRDefault="00A12C30">
          <w:pPr>
            <w:pStyle w:val="TOC3"/>
            <w:tabs>
              <w:tab w:val="left" w:pos="1440"/>
              <w:tab w:val="right" w:leader="dot" w:pos="10020"/>
            </w:tabs>
            <w:rPr>
              <w:del w:id="464"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65" w:author="Markus Olaussen" w:date="2025-12-17T15:47:00Z" w16du:dateUtc="2025-12-17T14:47:00Z">
            <w:r w:rsidRPr="00355FCC" w:rsidDel="00A12C30">
              <w:rPr>
                <w:rStyle w:val="Hyperlink"/>
                <w:noProof/>
              </w:rPr>
              <w:delText>3.6.5</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MINUTES OF</w:delText>
            </w:r>
            <w:r w:rsidRPr="00355FCC" w:rsidDel="00A12C30">
              <w:rPr>
                <w:rStyle w:val="Hyperlink"/>
                <w:noProof/>
                <w:spacing w:val="-1"/>
              </w:rPr>
              <w:delText xml:space="preserve"> </w:delText>
            </w:r>
            <w:r w:rsidRPr="00355FCC" w:rsidDel="00A12C30">
              <w:rPr>
                <w:rStyle w:val="Hyperlink"/>
                <w:noProof/>
              </w:rPr>
              <w:delText xml:space="preserve">THE BONDHOLDERS’ </w:delText>
            </w:r>
            <w:r w:rsidRPr="00355FCC" w:rsidDel="00A12C30">
              <w:rPr>
                <w:rStyle w:val="Hyperlink"/>
                <w:noProof/>
                <w:spacing w:val="-2"/>
              </w:rPr>
              <w:delText>MEETING</w:delText>
            </w:r>
            <w:r w:rsidDel="00A12C30">
              <w:rPr>
                <w:noProof/>
                <w:webHidden/>
              </w:rPr>
              <w:tab/>
              <w:delText>4</w:delText>
            </w:r>
          </w:del>
        </w:p>
        <w:p w14:paraId="2FE5FB2B" w14:textId="42175789" w:rsidR="00A12C30" w:rsidDel="00A12C30" w:rsidRDefault="00A12C30">
          <w:pPr>
            <w:pStyle w:val="TOC1"/>
            <w:tabs>
              <w:tab w:val="left" w:pos="738"/>
              <w:tab w:val="right" w:leader="dot" w:pos="10020"/>
            </w:tabs>
            <w:rPr>
              <w:del w:id="466" w:author="Markus Olaussen" w:date="2025-12-17T15:47:00Z" w16du:dateUtc="2025-12-17T14:47:00Z"/>
              <w:rFonts w:asciiTheme="minorHAnsi" w:eastAsiaTheme="minorEastAsia" w:hAnsiTheme="minorHAnsi" w:cstheme="minorBidi"/>
              <w:b w:val="0"/>
              <w:bCs w:val="0"/>
              <w:noProof/>
              <w:kern w:val="2"/>
              <w:sz w:val="24"/>
              <w:szCs w:val="24"/>
              <w:lang w:val="en-GB" w:eastAsia="en-GB"/>
              <w14:ligatures w14:val="standardContextual"/>
            </w:rPr>
          </w:pPr>
          <w:del w:id="467" w:author="Markus Olaussen" w:date="2025-12-17T15:47:00Z" w16du:dateUtc="2025-12-17T14:47:00Z">
            <w:r w:rsidRPr="00355FCC" w:rsidDel="00A12C30">
              <w:rPr>
                <w:rStyle w:val="Hyperlink"/>
                <w:noProof/>
                <w:spacing w:val="-1"/>
              </w:rPr>
              <w:delText>4.</w:delText>
            </w:r>
            <w:r w:rsidDel="00A12C30">
              <w:rPr>
                <w:rFonts w:asciiTheme="minorHAnsi" w:eastAsiaTheme="minorEastAsia" w:hAnsiTheme="minorHAnsi" w:cstheme="minorBidi"/>
                <w:b w:val="0"/>
                <w:bCs w:val="0"/>
                <w:noProof/>
                <w:kern w:val="2"/>
                <w:sz w:val="24"/>
                <w:szCs w:val="24"/>
                <w:lang w:val="en-GB" w:eastAsia="en-GB"/>
                <w14:ligatures w14:val="standardContextual"/>
              </w:rPr>
              <w:tab/>
            </w:r>
            <w:r w:rsidRPr="00355FCC" w:rsidDel="00A12C30">
              <w:rPr>
                <w:rStyle w:val="Hyperlink"/>
                <w:noProof/>
              </w:rPr>
              <w:delText>REGISTRATION</w:delText>
            </w:r>
            <w:r w:rsidRPr="00355FCC" w:rsidDel="00A12C30">
              <w:rPr>
                <w:rStyle w:val="Hyperlink"/>
                <w:noProof/>
                <w:spacing w:val="-3"/>
              </w:rPr>
              <w:delText xml:space="preserve"> </w:delText>
            </w:r>
            <w:r w:rsidRPr="00355FCC" w:rsidDel="00A12C30">
              <w:rPr>
                <w:rStyle w:val="Hyperlink"/>
                <w:noProof/>
              </w:rPr>
              <w:delText>OF</w:delText>
            </w:r>
            <w:r w:rsidRPr="00355FCC" w:rsidDel="00A12C30">
              <w:rPr>
                <w:rStyle w:val="Hyperlink"/>
                <w:noProof/>
                <w:spacing w:val="-2"/>
              </w:rPr>
              <w:delText xml:space="preserve"> </w:delText>
            </w:r>
            <w:r w:rsidRPr="00355FCC" w:rsidDel="00A12C30">
              <w:rPr>
                <w:rStyle w:val="Hyperlink"/>
                <w:noProof/>
              </w:rPr>
              <w:delText>DEBT</w:delText>
            </w:r>
            <w:r w:rsidRPr="00355FCC" w:rsidDel="00A12C30">
              <w:rPr>
                <w:rStyle w:val="Hyperlink"/>
                <w:noProof/>
                <w:spacing w:val="-2"/>
              </w:rPr>
              <w:delText xml:space="preserve"> </w:delText>
            </w:r>
            <w:r w:rsidRPr="00355FCC" w:rsidDel="00A12C30">
              <w:rPr>
                <w:rStyle w:val="Hyperlink"/>
                <w:noProof/>
              </w:rPr>
              <w:delText xml:space="preserve">ISSUANCE </w:delText>
            </w:r>
            <w:r w:rsidRPr="00355FCC" w:rsidDel="00A12C30">
              <w:rPr>
                <w:rStyle w:val="Hyperlink"/>
                <w:noProof/>
                <w:spacing w:val="-2"/>
              </w:rPr>
              <w:delText>PROGRAMS</w:delText>
            </w:r>
            <w:r w:rsidDel="00A12C30">
              <w:rPr>
                <w:noProof/>
                <w:webHidden/>
              </w:rPr>
              <w:tab/>
              <w:delText>4</w:delText>
            </w:r>
          </w:del>
        </w:p>
        <w:p w14:paraId="24E16C13" w14:textId="0A59BF5E" w:rsidR="00A12C30" w:rsidDel="00A12C30" w:rsidRDefault="00A12C30">
          <w:pPr>
            <w:pStyle w:val="TOC1"/>
            <w:tabs>
              <w:tab w:val="left" w:pos="738"/>
              <w:tab w:val="right" w:leader="dot" w:pos="10020"/>
            </w:tabs>
            <w:rPr>
              <w:del w:id="468" w:author="Markus Olaussen" w:date="2025-12-17T15:47:00Z" w16du:dateUtc="2025-12-17T14:47:00Z"/>
              <w:rFonts w:asciiTheme="minorHAnsi" w:eastAsiaTheme="minorEastAsia" w:hAnsiTheme="minorHAnsi" w:cstheme="minorBidi"/>
              <w:b w:val="0"/>
              <w:bCs w:val="0"/>
              <w:noProof/>
              <w:kern w:val="2"/>
              <w:sz w:val="24"/>
              <w:szCs w:val="24"/>
              <w:lang w:val="en-GB" w:eastAsia="en-GB"/>
              <w14:ligatures w14:val="standardContextual"/>
            </w:rPr>
          </w:pPr>
          <w:del w:id="469" w:author="Markus Olaussen" w:date="2025-12-17T15:47:00Z" w16du:dateUtc="2025-12-17T14:47:00Z">
            <w:r w:rsidRPr="00355FCC" w:rsidDel="00A12C30">
              <w:rPr>
                <w:rStyle w:val="Hyperlink"/>
                <w:noProof/>
                <w:spacing w:val="-1"/>
              </w:rPr>
              <w:delText>5.</w:delText>
            </w:r>
            <w:r w:rsidDel="00A12C30">
              <w:rPr>
                <w:rFonts w:asciiTheme="minorHAnsi" w:eastAsiaTheme="minorEastAsia" w:hAnsiTheme="minorHAnsi" w:cstheme="minorBidi"/>
                <w:b w:val="0"/>
                <w:bCs w:val="0"/>
                <w:noProof/>
                <w:kern w:val="2"/>
                <w:sz w:val="24"/>
                <w:szCs w:val="24"/>
                <w:lang w:val="en-GB" w:eastAsia="en-GB"/>
                <w14:ligatures w14:val="standardContextual"/>
              </w:rPr>
              <w:tab/>
            </w:r>
            <w:r w:rsidRPr="00355FCC" w:rsidDel="00A12C30">
              <w:rPr>
                <w:rStyle w:val="Hyperlink"/>
                <w:noProof/>
              </w:rPr>
              <w:delText xml:space="preserve">TRADE </w:delText>
            </w:r>
            <w:r w:rsidRPr="00355FCC" w:rsidDel="00A12C30">
              <w:rPr>
                <w:rStyle w:val="Hyperlink"/>
                <w:noProof/>
                <w:spacing w:val="-2"/>
              </w:rPr>
              <w:delText>REPORTS</w:delText>
            </w:r>
            <w:r w:rsidDel="00A12C30">
              <w:rPr>
                <w:noProof/>
                <w:webHidden/>
              </w:rPr>
              <w:tab/>
              <w:delText>4</w:delText>
            </w:r>
          </w:del>
        </w:p>
        <w:p w14:paraId="76FBEB5E" w14:textId="70520AFC" w:rsidR="00A12C30" w:rsidDel="00A12C30" w:rsidRDefault="00A12C30">
          <w:pPr>
            <w:pStyle w:val="TOC2"/>
            <w:tabs>
              <w:tab w:val="left" w:pos="1205"/>
              <w:tab w:val="right" w:leader="dot" w:pos="10020"/>
            </w:tabs>
            <w:rPr>
              <w:del w:id="470"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71" w:author="Markus Olaussen" w:date="2025-12-17T15:47:00Z" w16du:dateUtc="2025-12-17T14:47:00Z">
            <w:r w:rsidRPr="00355FCC" w:rsidDel="00A12C30">
              <w:rPr>
                <w:rStyle w:val="Hyperlink"/>
                <w:noProof/>
              </w:rPr>
              <w:delText>5.1</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TRADE</w:delText>
            </w:r>
            <w:r w:rsidRPr="00355FCC" w:rsidDel="00A12C30">
              <w:rPr>
                <w:rStyle w:val="Hyperlink"/>
                <w:noProof/>
                <w:spacing w:val="-4"/>
              </w:rPr>
              <w:delText xml:space="preserve"> </w:delText>
            </w:r>
            <w:r w:rsidRPr="00355FCC" w:rsidDel="00A12C30">
              <w:rPr>
                <w:rStyle w:val="Hyperlink"/>
                <w:noProof/>
              </w:rPr>
              <w:delText>REPORTS</w:delText>
            </w:r>
            <w:r w:rsidRPr="00355FCC" w:rsidDel="00A12C30">
              <w:rPr>
                <w:rStyle w:val="Hyperlink"/>
                <w:noProof/>
                <w:spacing w:val="-1"/>
              </w:rPr>
              <w:delText xml:space="preserve"> </w:delText>
            </w:r>
            <w:r w:rsidRPr="00355FCC" w:rsidDel="00A12C30">
              <w:rPr>
                <w:rStyle w:val="Hyperlink"/>
                <w:noProof/>
              </w:rPr>
              <w:delText>ON</w:delText>
            </w:r>
            <w:r w:rsidRPr="00355FCC" w:rsidDel="00A12C30">
              <w:rPr>
                <w:rStyle w:val="Hyperlink"/>
                <w:noProof/>
                <w:spacing w:val="-1"/>
              </w:rPr>
              <w:delText xml:space="preserve"> </w:delText>
            </w:r>
            <w:r w:rsidRPr="00355FCC" w:rsidDel="00A12C30">
              <w:rPr>
                <w:rStyle w:val="Hyperlink"/>
                <w:noProof/>
              </w:rPr>
              <w:delText>NORDIC</w:delText>
            </w:r>
            <w:r w:rsidRPr="00355FCC" w:rsidDel="00A12C30">
              <w:rPr>
                <w:rStyle w:val="Hyperlink"/>
                <w:noProof/>
                <w:spacing w:val="-2"/>
              </w:rPr>
              <w:delText xml:space="preserve"> </w:delText>
            </w:r>
            <w:r w:rsidRPr="00355FCC" w:rsidDel="00A12C30">
              <w:rPr>
                <w:rStyle w:val="Hyperlink"/>
                <w:noProof/>
                <w:spacing w:val="-5"/>
              </w:rPr>
              <w:delText>ABM</w:delText>
            </w:r>
            <w:r w:rsidDel="00A12C30">
              <w:rPr>
                <w:noProof/>
                <w:webHidden/>
              </w:rPr>
              <w:tab/>
              <w:delText>4</w:delText>
            </w:r>
          </w:del>
        </w:p>
        <w:p w14:paraId="39816684" w14:textId="0FC0EB7D" w:rsidR="00A12C30" w:rsidDel="00A12C30" w:rsidRDefault="00A12C30">
          <w:pPr>
            <w:pStyle w:val="TOC2"/>
            <w:tabs>
              <w:tab w:val="left" w:pos="1205"/>
              <w:tab w:val="right" w:leader="dot" w:pos="10020"/>
            </w:tabs>
            <w:rPr>
              <w:del w:id="472"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73" w:author="Markus Olaussen" w:date="2025-12-17T15:47:00Z" w16du:dateUtc="2025-12-17T14:47:00Z">
            <w:r w:rsidRPr="00355FCC" w:rsidDel="00A12C30">
              <w:rPr>
                <w:rStyle w:val="Hyperlink"/>
                <w:noProof/>
              </w:rPr>
              <w:delText>5.2</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INFORMING</w:delText>
            </w:r>
            <w:r w:rsidRPr="00355FCC" w:rsidDel="00A12C30">
              <w:rPr>
                <w:rStyle w:val="Hyperlink"/>
                <w:noProof/>
                <w:spacing w:val="-5"/>
              </w:rPr>
              <w:delText xml:space="preserve"> </w:delText>
            </w:r>
            <w:r w:rsidRPr="00355FCC" w:rsidDel="00A12C30">
              <w:rPr>
                <w:rStyle w:val="Hyperlink"/>
                <w:noProof/>
              </w:rPr>
              <w:delText>THE</w:delText>
            </w:r>
            <w:r w:rsidRPr="00355FCC" w:rsidDel="00A12C30">
              <w:rPr>
                <w:rStyle w:val="Hyperlink"/>
                <w:noProof/>
                <w:spacing w:val="-4"/>
              </w:rPr>
              <w:delText xml:space="preserve"> </w:delText>
            </w:r>
            <w:r w:rsidRPr="00355FCC" w:rsidDel="00A12C30">
              <w:rPr>
                <w:rStyle w:val="Hyperlink"/>
                <w:noProof/>
              </w:rPr>
              <w:delText>PUBLIC</w:delText>
            </w:r>
            <w:r w:rsidRPr="00355FCC" w:rsidDel="00A12C30">
              <w:rPr>
                <w:rStyle w:val="Hyperlink"/>
                <w:noProof/>
                <w:spacing w:val="-5"/>
              </w:rPr>
              <w:delText xml:space="preserve"> </w:delText>
            </w:r>
            <w:r w:rsidRPr="00355FCC" w:rsidDel="00A12C30">
              <w:rPr>
                <w:rStyle w:val="Hyperlink"/>
                <w:noProof/>
              </w:rPr>
              <w:delText>IF</w:delText>
            </w:r>
            <w:r w:rsidRPr="00355FCC" w:rsidDel="00A12C30">
              <w:rPr>
                <w:rStyle w:val="Hyperlink"/>
                <w:noProof/>
                <w:spacing w:val="-5"/>
              </w:rPr>
              <w:delText xml:space="preserve"> </w:delText>
            </w:r>
            <w:r w:rsidRPr="00355FCC" w:rsidDel="00A12C30">
              <w:rPr>
                <w:rStyle w:val="Hyperlink"/>
                <w:noProof/>
              </w:rPr>
              <w:delText>THERE</w:delText>
            </w:r>
            <w:r w:rsidRPr="00355FCC" w:rsidDel="00A12C30">
              <w:rPr>
                <w:rStyle w:val="Hyperlink"/>
                <w:noProof/>
                <w:spacing w:val="-4"/>
              </w:rPr>
              <w:delText xml:space="preserve"> </w:delText>
            </w:r>
            <w:r w:rsidRPr="00355FCC" w:rsidDel="00A12C30">
              <w:rPr>
                <w:rStyle w:val="Hyperlink"/>
                <w:noProof/>
              </w:rPr>
              <w:delText>IS</w:delText>
            </w:r>
            <w:r w:rsidRPr="00355FCC" w:rsidDel="00A12C30">
              <w:rPr>
                <w:rStyle w:val="Hyperlink"/>
                <w:noProof/>
                <w:spacing w:val="-4"/>
              </w:rPr>
              <w:delText xml:space="preserve"> </w:delText>
            </w:r>
            <w:r w:rsidRPr="00355FCC" w:rsidDel="00A12C30">
              <w:rPr>
                <w:rStyle w:val="Hyperlink"/>
                <w:noProof/>
              </w:rPr>
              <w:delText>A</w:delText>
            </w:r>
            <w:r w:rsidRPr="00355FCC" w:rsidDel="00A12C30">
              <w:rPr>
                <w:rStyle w:val="Hyperlink"/>
                <w:noProof/>
                <w:spacing w:val="-4"/>
              </w:rPr>
              <w:delText xml:space="preserve"> </w:delText>
            </w:r>
            <w:r w:rsidRPr="00355FCC" w:rsidDel="00A12C30">
              <w:rPr>
                <w:rStyle w:val="Hyperlink"/>
                <w:noProof/>
              </w:rPr>
              <w:delText>SUSPICION</w:delText>
            </w:r>
            <w:r w:rsidRPr="00355FCC" w:rsidDel="00A12C30">
              <w:rPr>
                <w:rStyle w:val="Hyperlink"/>
                <w:noProof/>
                <w:spacing w:val="-4"/>
              </w:rPr>
              <w:delText xml:space="preserve"> </w:delText>
            </w:r>
            <w:r w:rsidRPr="00355FCC" w:rsidDel="00A12C30">
              <w:rPr>
                <w:rStyle w:val="Hyperlink"/>
                <w:noProof/>
              </w:rPr>
              <w:delText>OF</w:delText>
            </w:r>
            <w:r w:rsidRPr="00355FCC" w:rsidDel="00A12C30">
              <w:rPr>
                <w:rStyle w:val="Hyperlink"/>
                <w:noProof/>
                <w:spacing w:val="-5"/>
              </w:rPr>
              <w:delText xml:space="preserve"> </w:delText>
            </w:r>
            <w:r w:rsidRPr="00355FCC" w:rsidDel="00A12C30">
              <w:rPr>
                <w:rStyle w:val="Hyperlink"/>
                <w:noProof/>
              </w:rPr>
              <w:delText xml:space="preserve">UNEQUAL </w:delText>
            </w:r>
            <w:r w:rsidRPr="00355FCC" w:rsidDel="00A12C30">
              <w:rPr>
                <w:rStyle w:val="Hyperlink"/>
                <w:noProof/>
                <w:spacing w:val="-2"/>
              </w:rPr>
              <w:delText>INFORMATION</w:delText>
            </w:r>
            <w:r w:rsidDel="00A12C30">
              <w:rPr>
                <w:noProof/>
                <w:webHidden/>
              </w:rPr>
              <w:tab/>
              <w:delText>4</w:delText>
            </w:r>
          </w:del>
        </w:p>
        <w:p w14:paraId="3446A90D" w14:textId="0E7ADA36" w:rsidR="00A12C30" w:rsidDel="00A12C30" w:rsidRDefault="00A12C30">
          <w:pPr>
            <w:pStyle w:val="TOC2"/>
            <w:tabs>
              <w:tab w:val="left" w:pos="1205"/>
              <w:tab w:val="right" w:leader="dot" w:pos="10020"/>
            </w:tabs>
            <w:rPr>
              <w:del w:id="474"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75" w:author="Markus Olaussen" w:date="2025-12-17T15:47:00Z" w16du:dateUtc="2025-12-17T14:47:00Z">
            <w:r w:rsidRPr="00355FCC" w:rsidDel="00A12C30">
              <w:rPr>
                <w:rStyle w:val="Hyperlink"/>
                <w:noProof/>
              </w:rPr>
              <w:delText>5.3</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 xml:space="preserve">SPECIAL </w:delText>
            </w:r>
            <w:r w:rsidRPr="00355FCC" w:rsidDel="00A12C30">
              <w:rPr>
                <w:rStyle w:val="Hyperlink"/>
                <w:noProof/>
                <w:spacing w:val="-2"/>
              </w:rPr>
              <w:delText>OBSERVATION</w:delText>
            </w:r>
            <w:r w:rsidDel="00A12C30">
              <w:rPr>
                <w:noProof/>
                <w:webHidden/>
              </w:rPr>
              <w:tab/>
              <w:delText>4</w:delText>
            </w:r>
          </w:del>
        </w:p>
        <w:p w14:paraId="15D01C0F" w14:textId="376D6695" w:rsidR="00A12C30" w:rsidDel="00A12C30" w:rsidRDefault="00A12C30">
          <w:pPr>
            <w:pStyle w:val="TOC1"/>
            <w:tabs>
              <w:tab w:val="left" w:pos="738"/>
              <w:tab w:val="right" w:leader="dot" w:pos="10020"/>
            </w:tabs>
            <w:rPr>
              <w:del w:id="476" w:author="Markus Olaussen" w:date="2025-12-17T15:47:00Z" w16du:dateUtc="2025-12-17T14:47:00Z"/>
              <w:rFonts w:asciiTheme="minorHAnsi" w:eastAsiaTheme="minorEastAsia" w:hAnsiTheme="minorHAnsi" w:cstheme="minorBidi"/>
              <w:b w:val="0"/>
              <w:bCs w:val="0"/>
              <w:noProof/>
              <w:kern w:val="2"/>
              <w:sz w:val="24"/>
              <w:szCs w:val="24"/>
              <w:lang w:val="en-GB" w:eastAsia="en-GB"/>
              <w14:ligatures w14:val="standardContextual"/>
            </w:rPr>
          </w:pPr>
          <w:del w:id="477" w:author="Markus Olaussen" w:date="2025-12-17T15:47:00Z" w16du:dateUtc="2025-12-17T14:47:00Z">
            <w:r w:rsidRPr="00355FCC" w:rsidDel="00A12C30">
              <w:rPr>
                <w:rStyle w:val="Hyperlink"/>
                <w:noProof/>
                <w:spacing w:val="-1"/>
              </w:rPr>
              <w:delText>6.</w:delText>
            </w:r>
            <w:r w:rsidDel="00A12C30">
              <w:rPr>
                <w:rFonts w:asciiTheme="minorHAnsi" w:eastAsiaTheme="minorEastAsia" w:hAnsiTheme="minorHAnsi" w:cstheme="minorBidi"/>
                <w:b w:val="0"/>
                <w:bCs w:val="0"/>
                <w:noProof/>
                <w:kern w:val="2"/>
                <w:sz w:val="24"/>
                <w:szCs w:val="24"/>
                <w:lang w:val="en-GB" w:eastAsia="en-GB"/>
                <w14:ligatures w14:val="standardContextual"/>
              </w:rPr>
              <w:tab/>
            </w:r>
            <w:r w:rsidRPr="00355FCC" w:rsidDel="00A12C30">
              <w:rPr>
                <w:rStyle w:val="Hyperlink"/>
                <w:noProof/>
                <w:spacing w:val="-2"/>
              </w:rPr>
              <w:delText>DEREGISTRATION</w:delText>
            </w:r>
            <w:r w:rsidDel="00A12C30">
              <w:rPr>
                <w:noProof/>
                <w:webHidden/>
              </w:rPr>
              <w:tab/>
              <w:delText>4</w:delText>
            </w:r>
          </w:del>
        </w:p>
        <w:p w14:paraId="6BD13819" w14:textId="4EBF5CF2" w:rsidR="00A12C30" w:rsidDel="00A12C30" w:rsidRDefault="00A12C30">
          <w:pPr>
            <w:pStyle w:val="TOC2"/>
            <w:tabs>
              <w:tab w:val="left" w:pos="1205"/>
              <w:tab w:val="right" w:leader="dot" w:pos="10020"/>
            </w:tabs>
            <w:rPr>
              <w:del w:id="478"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79" w:author="Markus Olaussen" w:date="2025-12-17T15:47:00Z" w16du:dateUtc="2025-12-17T14:47:00Z">
            <w:r w:rsidRPr="00355FCC" w:rsidDel="00A12C30">
              <w:rPr>
                <w:rStyle w:val="Hyperlink"/>
                <w:noProof/>
              </w:rPr>
              <w:delText>6.1</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spacing w:val="-2"/>
              </w:rPr>
              <w:delText>DEREGISTRATION</w:delText>
            </w:r>
            <w:r w:rsidDel="00A12C30">
              <w:rPr>
                <w:noProof/>
                <w:webHidden/>
              </w:rPr>
              <w:tab/>
              <w:delText>4</w:delText>
            </w:r>
          </w:del>
        </w:p>
        <w:p w14:paraId="54621051" w14:textId="4277EB1D" w:rsidR="00A12C30" w:rsidDel="00A12C30" w:rsidRDefault="00A12C30">
          <w:pPr>
            <w:pStyle w:val="TOC2"/>
            <w:tabs>
              <w:tab w:val="left" w:pos="1205"/>
              <w:tab w:val="right" w:leader="dot" w:pos="10020"/>
            </w:tabs>
            <w:rPr>
              <w:del w:id="480"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81" w:author="Markus Olaussen" w:date="2025-12-17T15:47:00Z" w16du:dateUtc="2025-12-17T14:47:00Z">
            <w:r w:rsidRPr="00355FCC" w:rsidDel="00A12C30">
              <w:rPr>
                <w:rStyle w:val="Hyperlink"/>
                <w:noProof/>
              </w:rPr>
              <w:delText>6.2</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 xml:space="preserve">TEMPORARY </w:delText>
            </w:r>
            <w:r w:rsidRPr="00355FCC" w:rsidDel="00A12C30">
              <w:rPr>
                <w:rStyle w:val="Hyperlink"/>
                <w:noProof/>
                <w:spacing w:val="-2"/>
              </w:rPr>
              <w:delText>DEREGISTRATION</w:delText>
            </w:r>
            <w:r w:rsidDel="00A12C30">
              <w:rPr>
                <w:noProof/>
                <w:webHidden/>
              </w:rPr>
              <w:tab/>
              <w:delText>4</w:delText>
            </w:r>
          </w:del>
        </w:p>
        <w:p w14:paraId="5118C95E" w14:textId="37E373F2" w:rsidR="00A12C30" w:rsidDel="00A12C30" w:rsidRDefault="00A12C30">
          <w:pPr>
            <w:pStyle w:val="TOC1"/>
            <w:tabs>
              <w:tab w:val="left" w:pos="738"/>
              <w:tab w:val="right" w:leader="dot" w:pos="10020"/>
            </w:tabs>
            <w:rPr>
              <w:del w:id="482" w:author="Markus Olaussen" w:date="2025-12-17T15:47:00Z" w16du:dateUtc="2025-12-17T14:47:00Z"/>
              <w:rFonts w:asciiTheme="minorHAnsi" w:eastAsiaTheme="minorEastAsia" w:hAnsiTheme="minorHAnsi" w:cstheme="minorBidi"/>
              <w:b w:val="0"/>
              <w:bCs w:val="0"/>
              <w:noProof/>
              <w:kern w:val="2"/>
              <w:sz w:val="24"/>
              <w:szCs w:val="24"/>
              <w:lang w:val="en-GB" w:eastAsia="en-GB"/>
              <w14:ligatures w14:val="standardContextual"/>
            </w:rPr>
          </w:pPr>
          <w:del w:id="483" w:author="Markus Olaussen" w:date="2025-12-17T15:47:00Z" w16du:dateUtc="2025-12-17T14:47:00Z">
            <w:r w:rsidRPr="00355FCC" w:rsidDel="00A12C30">
              <w:rPr>
                <w:rStyle w:val="Hyperlink"/>
                <w:noProof/>
                <w:spacing w:val="-1"/>
              </w:rPr>
              <w:delText>7.</w:delText>
            </w:r>
            <w:r w:rsidDel="00A12C30">
              <w:rPr>
                <w:rFonts w:asciiTheme="minorHAnsi" w:eastAsiaTheme="minorEastAsia" w:hAnsiTheme="minorHAnsi" w:cstheme="minorBidi"/>
                <w:b w:val="0"/>
                <w:bCs w:val="0"/>
                <w:noProof/>
                <w:kern w:val="2"/>
                <w:sz w:val="24"/>
                <w:szCs w:val="24"/>
                <w:lang w:val="en-GB" w:eastAsia="en-GB"/>
                <w14:ligatures w14:val="standardContextual"/>
              </w:rPr>
              <w:tab/>
            </w:r>
            <w:r w:rsidRPr="00355FCC" w:rsidDel="00A12C30">
              <w:rPr>
                <w:rStyle w:val="Hyperlink"/>
                <w:noProof/>
                <w:spacing w:val="-2"/>
              </w:rPr>
              <w:delText>BREACHES</w:delText>
            </w:r>
            <w:r w:rsidDel="00A12C30">
              <w:rPr>
                <w:noProof/>
                <w:webHidden/>
              </w:rPr>
              <w:tab/>
              <w:delText>4</w:delText>
            </w:r>
          </w:del>
        </w:p>
        <w:p w14:paraId="3EF2021A" w14:textId="05513828" w:rsidR="00A12C30" w:rsidDel="00A12C30" w:rsidRDefault="00A12C30">
          <w:pPr>
            <w:pStyle w:val="TOC2"/>
            <w:tabs>
              <w:tab w:val="left" w:pos="1205"/>
              <w:tab w:val="right" w:leader="dot" w:pos="10020"/>
            </w:tabs>
            <w:rPr>
              <w:del w:id="484"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85" w:author="Markus Olaussen" w:date="2025-12-17T15:47:00Z" w16du:dateUtc="2025-12-17T14:47:00Z">
            <w:r w:rsidRPr="00355FCC" w:rsidDel="00A12C30">
              <w:rPr>
                <w:rStyle w:val="Hyperlink"/>
                <w:noProof/>
              </w:rPr>
              <w:delText>7.1</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PUBLIC</w:delText>
            </w:r>
            <w:r w:rsidRPr="00355FCC" w:rsidDel="00A12C30">
              <w:rPr>
                <w:rStyle w:val="Hyperlink"/>
                <w:noProof/>
                <w:spacing w:val="-6"/>
              </w:rPr>
              <w:delText xml:space="preserve"> </w:delText>
            </w:r>
            <w:r w:rsidRPr="00355FCC" w:rsidDel="00A12C30">
              <w:rPr>
                <w:rStyle w:val="Hyperlink"/>
                <w:noProof/>
                <w:spacing w:val="-2"/>
              </w:rPr>
              <w:delText>CRITICISM</w:delText>
            </w:r>
            <w:r w:rsidDel="00A12C30">
              <w:rPr>
                <w:noProof/>
                <w:webHidden/>
              </w:rPr>
              <w:tab/>
              <w:delText>4</w:delText>
            </w:r>
          </w:del>
        </w:p>
        <w:p w14:paraId="654768F3" w14:textId="0FE59C7B" w:rsidR="00A12C30" w:rsidDel="00A12C30" w:rsidRDefault="00A12C30">
          <w:pPr>
            <w:pStyle w:val="TOC2"/>
            <w:tabs>
              <w:tab w:val="left" w:pos="1205"/>
              <w:tab w:val="right" w:leader="dot" w:pos="10020"/>
            </w:tabs>
            <w:rPr>
              <w:del w:id="486"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87" w:author="Markus Olaussen" w:date="2025-12-17T15:47:00Z" w16du:dateUtc="2025-12-17T14:47:00Z">
            <w:r w:rsidRPr="00355FCC" w:rsidDel="00A12C30">
              <w:rPr>
                <w:rStyle w:val="Hyperlink"/>
                <w:noProof/>
              </w:rPr>
              <w:delText>7.2</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spacing w:val="-2"/>
              </w:rPr>
              <w:delText>REPORTING</w:delText>
            </w:r>
            <w:r w:rsidDel="00A12C30">
              <w:rPr>
                <w:noProof/>
                <w:webHidden/>
              </w:rPr>
              <w:tab/>
              <w:delText>4</w:delText>
            </w:r>
          </w:del>
        </w:p>
        <w:p w14:paraId="7F921361" w14:textId="3B6900BD" w:rsidR="00A12C30" w:rsidDel="00A12C30" w:rsidRDefault="00A12C30">
          <w:pPr>
            <w:pStyle w:val="TOC1"/>
            <w:tabs>
              <w:tab w:val="left" w:pos="738"/>
              <w:tab w:val="right" w:leader="dot" w:pos="10020"/>
            </w:tabs>
            <w:rPr>
              <w:del w:id="488" w:author="Markus Olaussen" w:date="2025-12-17T15:47:00Z" w16du:dateUtc="2025-12-17T14:47:00Z"/>
              <w:rFonts w:asciiTheme="minorHAnsi" w:eastAsiaTheme="minorEastAsia" w:hAnsiTheme="minorHAnsi" w:cstheme="minorBidi"/>
              <w:b w:val="0"/>
              <w:bCs w:val="0"/>
              <w:noProof/>
              <w:kern w:val="2"/>
              <w:sz w:val="24"/>
              <w:szCs w:val="24"/>
              <w:lang w:val="en-GB" w:eastAsia="en-GB"/>
              <w14:ligatures w14:val="standardContextual"/>
            </w:rPr>
          </w:pPr>
          <w:del w:id="489" w:author="Markus Olaussen" w:date="2025-12-17T15:47:00Z" w16du:dateUtc="2025-12-17T14:47:00Z">
            <w:r w:rsidRPr="00355FCC" w:rsidDel="00A12C30">
              <w:rPr>
                <w:rStyle w:val="Hyperlink"/>
                <w:noProof/>
                <w:spacing w:val="-1"/>
              </w:rPr>
              <w:delText>8.</w:delText>
            </w:r>
            <w:r w:rsidDel="00A12C30">
              <w:rPr>
                <w:rFonts w:asciiTheme="minorHAnsi" w:eastAsiaTheme="minorEastAsia" w:hAnsiTheme="minorHAnsi" w:cstheme="minorBidi"/>
                <w:b w:val="0"/>
                <w:bCs w:val="0"/>
                <w:noProof/>
                <w:kern w:val="2"/>
                <w:sz w:val="24"/>
                <w:szCs w:val="24"/>
                <w:lang w:val="en-GB" w:eastAsia="en-GB"/>
                <w14:ligatures w14:val="standardContextual"/>
              </w:rPr>
              <w:tab/>
            </w:r>
            <w:r w:rsidRPr="00355FCC" w:rsidDel="00A12C30">
              <w:rPr>
                <w:rStyle w:val="Hyperlink"/>
                <w:noProof/>
              </w:rPr>
              <w:delText>DUTY</w:delText>
            </w:r>
            <w:r w:rsidRPr="00355FCC" w:rsidDel="00A12C30">
              <w:rPr>
                <w:rStyle w:val="Hyperlink"/>
                <w:noProof/>
                <w:spacing w:val="-1"/>
              </w:rPr>
              <w:delText xml:space="preserve"> </w:delText>
            </w:r>
            <w:r w:rsidRPr="00355FCC" w:rsidDel="00A12C30">
              <w:rPr>
                <w:rStyle w:val="Hyperlink"/>
                <w:noProof/>
              </w:rPr>
              <w:delText>OF</w:delText>
            </w:r>
            <w:r w:rsidRPr="00355FCC" w:rsidDel="00A12C30">
              <w:rPr>
                <w:rStyle w:val="Hyperlink"/>
                <w:noProof/>
                <w:spacing w:val="-1"/>
              </w:rPr>
              <w:delText xml:space="preserve"> </w:delText>
            </w:r>
            <w:r w:rsidRPr="00355FCC" w:rsidDel="00A12C30">
              <w:rPr>
                <w:rStyle w:val="Hyperlink"/>
                <w:noProof/>
              </w:rPr>
              <w:delText>CONFIDENTIALITY</w:delText>
            </w:r>
            <w:r w:rsidRPr="00355FCC" w:rsidDel="00A12C30">
              <w:rPr>
                <w:rStyle w:val="Hyperlink"/>
                <w:noProof/>
                <w:spacing w:val="-1"/>
              </w:rPr>
              <w:delText xml:space="preserve"> </w:delText>
            </w:r>
            <w:r w:rsidRPr="00355FCC" w:rsidDel="00A12C30">
              <w:rPr>
                <w:rStyle w:val="Hyperlink"/>
                <w:noProof/>
              </w:rPr>
              <w:delText>AND</w:delText>
            </w:r>
            <w:r w:rsidRPr="00355FCC" w:rsidDel="00A12C30">
              <w:rPr>
                <w:rStyle w:val="Hyperlink"/>
                <w:noProof/>
                <w:spacing w:val="-1"/>
              </w:rPr>
              <w:delText xml:space="preserve"> </w:delText>
            </w:r>
            <w:r w:rsidRPr="00355FCC" w:rsidDel="00A12C30">
              <w:rPr>
                <w:rStyle w:val="Hyperlink"/>
                <w:noProof/>
                <w:spacing w:val="-2"/>
              </w:rPr>
              <w:delText>IMPARTIALITY</w:delText>
            </w:r>
            <w:r w:rsidDel="00A12C30">
              <w:rPr>
                <w:noProof/>
                <w:webHidden/>
              </w:rPr>
              <w:tab/>
              <w:delText>4</w:delText>
            </w:r>
          </w:del>
        </w:p>
        <w:p w14:paraId="21FE8007" w14:textId="49397E63" w:rsidR="00A12C30" w:rsidDel="00A12C30" w:rsidRDefault="00A12C30">
          <w:pPr>
            <w:pStyle w:val="TOC1"/>
            <w:tabs>
              <w:tab w:val="left" w:pos="738"/>
              <w:tab w:val="right" w:leader="dot" w:pos="10020"/>
            </w:tabs>
            <w:rPr>
              <w:del w:id="490" w:author="Markus Olaussen" w:date="2025-12-17T15:47:00Z" w16du:dateUtc="2025-12-17T14:47:00Z"/>
              <w:rFonts w:asciiTheme="minorHAnsi" w:eastAsiaTheme="minorEastAsia" w:hAnsiTheme="minorHAnsi" w:cstheme="minorBidi"/>
              <w:b w:val="0"/>
              <w:bCs w:val="0"/>
              <w:noProof/>
              <w:kern w:val="2"/>
              <w:sz w:val="24"/>
              <w:szCs w:val="24"/>
              <w:lang w:val="en-GB" w:eastAsia="en-GB"/>
              <w14:ligatures w14:val="standardContextual"/>
            </w:rPr>
          </w:pPr>
          <w:del w:id="491" w:author="Markus Olaussen" w:date="2025-12-17T15:47:00Z" w16du:dateUtc="2025-12-17T14:47:00Z">
            <w:r w:rsidRPr="00355FCC" w:rsidDel="00A12C30">
              <w:rPr>
                <w:rStyle w:val="Hyperlink"/>
                <w:noProof/>
                <w:spacing w:val="-1"/>
              </w:rPr>
              <w:delText>9.</w:delText>
            </w:r>
            <w:r w:rsidDel="00A12C30">
              <w:rPr>
                <w:rFonts w:asciiTheme="minorHAnsi" w:eastAsiaTheme="minorEastAsia" w:hAnsiTheme="minorHAnsi" w:cstheme="minorBidi"/>
                <w:b w:val="0"/>
                <w:bCs w:val="0"/>
                <w:noProof/>
                <w:kern w:val="2"/>
                <w:sz w:val="24"/>
                <w:szCs w:val="24"/>
                <w:lang w:val="en-GB" w:eastAsia="en-GB"/>
                <w14:ligatures w14:val="standardContextual"/>
              </w:rPr>
              <w:tab/>
            </w:r>
            <w:r w:rsidRPr="00355FCC" w:rsidDel="00A12C30">
              <w:rPr>
                <w:rStyle w:val="Hyperlink"/>
                <w:noProof/>
                <w:spacing w:val="-4"/>
              </w:rPr>
              <w:delText>FEES</w:delText>
            </w:r>
            <w:r w:rsidDel="00A12C30">
              <w:rPr>
                <w:noProof/>
                <w:webHidden/>
              </w:rPr>
              <w:tab/>
              <w:delText>4</w:delText>
            </w:r>
          </w:del>
        </w:p>
        <w:p w14:paraId="3B8255E6" w14:textId="1AF5C28D" w:rsidR="00A12C30" w:rsidDel="00A12C30" w:rsidRDefault="00A12C30">
          <w:pPr>
            <w:pStyle w:val="TOC1"/>
            <w:tabs>
              <w:tab w:val="left" w:pos="738"/>
              <w:tab w:val="right" w:leader="dot" w:pos="10020"/>
            </w:tabs>
            <w:rPr>
              <w:del w:id="492" w:author="Markus Olaussen" w:date="2025-12-17T15:47:00Z" w16du:dateUtc="2025-12-17T14:47:00Z"/>
              <w:rFonts w:asciiTheme="minorHAnsi" w:eastAsiaTheme="minorEastAsia" w:hAnsiTheme="minorHAnsi" w:cstheme="minorBidi"/>
              <w:b w:val="0"/>
              <w:bCs w:val="0"/>
              <w:noProof/>
              <w:kern w:val="2"/>
              <w:sz w:val="24"/>
              <w:szCs w:val="24"/>
              <w:lang w:val="en-GB" w:eastAsia="en-GB"/>
              <w14:ligatures w14:val="standardContextual"/>
            </w:rPr>
          </w:pPr>
          <w:del w:id="493" w:author="Markus Olaussen" w:date="2025-12-17T15:47:00Z" w16du:dateUtc="2025-12-17T14:47:00Z">
            <w:r w:rsidRPr="00355FCC" w:rsidDel="00A12C30">
              <w:rPr>
                <w:rStyle w:val="Hyperlink"/>
                <w:noProof/>
                <w:spacing w:val="-1"/>
              </w:rPr>
              <w:delText>10.</w:delText>
            </w:r>
            <w:r w:rsidDel="00A12C30">
              <w:rPr>
                <w:rFonts w:asciiTheme="minorHAnsi" w:eastAsiaTheme="minorEastAsia" w:hAnsiTheme="minorHAnsi" w:cstheme="minorBidi"/>
                <w:b w:val="0"/>
                <w:bCs w:val="0"/>
                <w:noProof/>
                <w:kern w:val="2"/>
                <w:sz w:val="24"/>
                <w:szCs w:val="24"/>
                <w:lang w:val="en-GB" w:eastAsia="en-GB"/>
                <w14:ligatures w14:val="standardContextual"/>
              </w:rPr>
              <w:tab/>
            </w:r>
            <w:r w:rsidRPr="00355FCC" w:rsidDel="00A12C30">
              <w:rPr>
                <w:rStyle w:val="Hyperlink"/>
                <w:noProof/>
              </w:rPr>
              <w:delText>ENTRY</w:delText>
            </w:r>
            <w:r w:rsidRPr="00355FCC" w:rsidDel="00A12C30">
              <w:rPr>
                <w:rStyle w:val="Hyperlink"/>
                <w:noProof/>
                <w:spacing w:val="-4"/>
              </w:rPr>
              <w:delText xml:space="preserve"> </w:delText>
            </w:r>
            <w:r w:rsidRPr="00355FCC" w:rsidDel="00A12C30">
              <w:rPr>
                <w:rStyle w:val="Hyperlink"/>
                <w:noProof/>
              </w:rPr>
              <w:delText>INTO</w:delText>
            </w:r>
            <w:r w:rsidRPr="00355FCC" w:rsidDel="00A12C30">
              <w:rPr>
                <w:rStyle w:val="Hyperlink"/>
                <w:noProof/>
                <w:spacing w:val="-2"/>
              </w:rPr>
              <w:delText xml:space="preserve"> FORCE</w:delText>
            </w:r>
            <w:r w:rsidDel="00A12C30">
              <w:rPr>
                <w:noProof/>
                <w:webHidden/>
              </w:rPr>
              <w:tab/>
              <w:delText>4</w:delText>
            </w:r>
          </w:del>
        </w:p>
        <w:p w14:paraId="12262BBA" w14:textId="259A9E6F" w:rsidR="00A12C30" w:rsidDel="00A12C30" w:rsidRDefault="00A12C30">
          <w:pPr>
            <w:pStyle w:val="TOC1"/>
            <w:tabs>
              <w:tab w:val="left" w:pos="738"/>
              <w:tab w:val="right" w:leader="dot" w:pos="10020"/>
            </w:tabs>
            <w:rPr>
              <w:del w:id="494" w:author="Markus Olaussen" w:date="2025-12-17T15:47:00Z" w16du:dateUtc="2025-12-17T14:47:00Z"/>
              <w:rFonts w:asciiTheme="minorHAnsi" w:eastAsiaTheme="minorEastAsia" w:hAnsiTheme="minorHAnsi" w:cstheme="minorBidi"/>
              <w:b w:val="0"/>
              <w:bCs w:val="0"/>
              <w:noProof/>
              <w:kern w:val="2"/>
              <w:sz w:val="24"/>
              <w:szCs w:val="24"/>
              <w:lang w:val="en-GB" w:eastAsia="en-GB"/>
              <w14:ligatures w14:val="standardContextual"/>
            </w:rPr>
          </w:pPr>
          <w:del w:id="495" w:author="Markus Olaussen" w:date="2025-12-17T15:47:00Z" w16du:dateUtc="2025-12-17T14:47:00Z">
            <w:r w:rsidRPr="00355FCC" w:rsidDel="00A12C30">
              <w:rPr>
                <w:rStyle w:val="Hyperlink"/>
                <w:noProof/>
                <w:spacing w:val="-1"/>
              </w:rPr>
              <w:delText>11.</w:delText>
            </w:r>
            <w:r w:rsidDel="00A12C30">
              <w:rPr>
                <w:rFonts w:asciiTheme="minorHAnsi" w:eastAsiaTheme="minorEastAsia" w:hAnsiTheme="minorHAnsi" w:cstheme="minorBidi"/>
                <w:b w:val="0"/>
                <w:bCs w:val="0"/>
                <w:noProof/>
                <w:kern w:val="2"/>
                <w:sz w:val="24"/>
                <w:szCs w:val="24"/>
                <w:lang w:val="en-GB" w:eastAsia="en-GB"/>
                <w14:ligatures w14:val="standardContextual"/>
              </w:rPr>
              <w:tab/>
            </w:r>
            <w:r w:rsidRPr="00355FCC" w:rsidDel="00A12C30">
              <w:rPr>
                <w:rStyle w:val="Hyperlink"/>
                <w:noProof/>
                <w:spacing w:val="-2"/>
              </w:rPr>
              <w:delText>CHANGES</w:delText>
            </w:r>
            <w:r w:rsidDel="00A12C30">
              <w:rPr>
                <w:noProof/>
                <w:webHidden/>
              </w:rPr>
              <w:tab/>
              <w:delText>4</w:delText>
            </w:r>
          </w:del>
        </w:p>
        <w:p w14:paraId="5D6849DF" w14:textId="62212CBC" w:rsidR="00A12C30" w:rsidDel="00A12C30" w:rsidRDefault="00A12C30">
          <w:pPr>
            <w:pStyle w:val="TOC1"/>
            <w:tabs>
              <w:tab w:val="left" w:pos="738"/>
              <w:tab w:val="right" w:leader="dot" w:pos="10020"/>
            </w:tabs>
            <w:rPr>
              <w:del w:id="496" w:author="Markus Olaussen" w:date="2025-12-17T15:47:00Z" w16du:dateUtc="2025-12-17T14:47:00Z"/>
              <w:rFonts w:asciiTheme="minorHAnsi" w:eastAsiaTheme="minorEastAsia" w:hAnsiTheme="minorHAnsi" w:cstheme="minorBidi"/>
              <w:b w:val="0"/>
              <w:bCs w:val="0"/>
              <w:noProof/>
              <w:kern w:val="2"/>
              <w:sz w:val="24"/>
              <w:szCs w:val="24"/>
              <w:lang w:val="en-GB" w:eastAsia="en-GB"/>
              <w14:ligatures w14:val="standardContextual"/>
            </w:rPr>
          </w:pPr>
          <w:del w:id="497" w:author="Markus Olaussen" w:date="2025-12-17T15:47:00Z" w16du:dateUtc="2025-12-17T14:47:00Z">
            <w:r w:rsidRPr="00355FCC" w:rsidDel="00A12C30">
              <w:rPr>
                <w:rStyle w:val="Hyperlink"/>
                <w:noProof/>
                <w:spacing w:val="-1"/>
              </w:rPr>
              <w:delText>12.</w:delText>
            </w:r>
            <w:r w:rsidDel="00A12C30">
              <w:rPr>
                <w:rFonts w:asciiTheme="minorHAnsi" w:eastAsiaTheme="minorEastAsia" w:hAnsiTheme="minorHAnsi" w:cstheme="minorBidi"/>
                <w:b w:val="0"/>
                <w:bCs w:val="0"/>
                <w:noProof/>
                <w:kern w:val="2"/>
                <w:sz w:val="24"/>
                <w:szCs w:val="24"/>
                <w:lang w:val="en-GB" w:eastAsia="en-GB"/>
                <w14:ligatures w14:val="standardContextual"/>
              </w:rPr>
              <w:tab/>
            </w:r>
            <w:r w:rsidRPr="00355FCC" w:rsidDel="00A12C30">
              <w:rPr>
                <w:rStyle w:val="Hyperlink"/>
                <w:noProof/>
                <w:spacing w:val="-2"/>
              </w:rPr>
              <w:delText>REGISTRATION ON EURONEXT ABM FAST ENTRY SEGMENT</w:delText>
            </w:r>
            <w:r w:rsidDel="00A12C30">
              <w:rPr>
                <w:noProof/>
                <w:webHidden/>
              </w:rPr>
              <w:tab/>
              <w:delText>28</w:delText>
            </w:r>
          </w:del>
        </w:p>
        <w:p w14:paraId="04E6DEE9" w14:textId="651017AB" w:rsidR="00A12C30" w:rsidDel="00A12C30" w:rsidRDefault="00A12C30">
          <w:pPr>
            <w:pStyle w:val="TOC2"/>
            <w:tabs>
              <w:tab w:val="left" w:pos="1205"/>
              <w:tab w:val="right" w:leader="dot" w:pos="10020"/>
            </w:tabs>
            <w:rPr>
              <w:del w:id="498"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499" w:author="Markus Olaussen" w:date="2025-12-17T15:47:00Z" w16du:dateUtc="2025-12-17T14:47:00Z">
            <w:r w:rsidRPr="00355FCC" w:rsidDel="00A12C30">
              <w:rPr>
                <w:rStyle w:val="Hyperlink"/>
                <w:noProof/>
              </w:rPr>
              <w:delText>12.1</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GENERAL</w:delText>
            </w:r>
            <w:r w:rsidDel="00A12C30">
              <w:rPr>
                <w:noProof/>
                <w:webHidden/>
              </w:rPr>
              <w:tab/>
              <w:delText>28</w:delText>
            </w:r>
          </w:del>
        </w:p>
        <w:p w14:paraId="28023D87" w14:textId="2A8A6956" w:rsidR="00A12C30" w:rsidDel="00A12C30" w:rsidRDefault="00A12C30">
          <w:pPr>
            <w:pStyle w:val="TOC2"/>
            <w:tabs>
              <w:tab w:val="left" w:pos="1205"/>
              <w:tab w:val="right" w:leader="dot" w:pos="10020"/>
            </w:tabs>
            <w:rPr>
              <w:del w:id="500"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501" w:author="Markus Olaussen" w:date="2025-12-17T15:47:00Z" w16du:dateUtc="2025-12-17T14:47:00Z">
            <w:r w:rsidRPr="00355FCC" w:rsidDel="00A12C30">
              <w:rPr>
                <w:rStyle w:val="Hyperlink"/>
                <w:noProof/>
              </w:rPr>
              <w:delText>12.2</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CONDITIONS FOR REGISTRATION</w:delText>
            </w:r>
            <w:r w:rsidDel="00A12C30">
              <w:rPr>
                <w:noProof/>
                <w:webHidden/>
              </w:rPr>
              <w:tab/>
              <w:delText>28</w:delText>
            </w:r>
          </w:del>
        </w:p>
        <w:p w14:paraId="78FF3650" w14:textId="5807A289" w:rsidR="00A12C30" w:rsidDel="00A12C30" w:rsidRDefault="00A12C30">
          <w:pPr>
            <w:pStyle w:val="TOC2"/>
            <w:tabs>
              <w:tab w:val="left" w:pos="1205"/>
              <w:tab w:val="right" w:leader="dot" w:pos="10020"/>
            </w:tabs>
            <w:rPr>
              <w:del w:id="502"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503" w:author="Markus Olaussen" w:date="2025-12-17T15:47:00Z" w16du:dateUtc="2025-12-17T14:47:00Z">
            <w:r w:rsidRPr="00355FCC" w:rsidDel="00A12C30">
              <w:rPr>
                <w:rStyle w:val="Hyperlink"/>
                <w:noProof/>
              </w:rPr>
              <w:delText>12.3</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APPLICATION REQUIREMENTS</w:delText>
            </w:r>
            <w:r w:rsidDel="00A12C30">
              <w:rPr>
                <w:noProof/>
                <w:webHidden/>
              </w:rPr>
              <w:tab/>
              <w:delText>29</w:delText>
            </w:r>
          </w:del>
        </w:p>
        <w:p w14:paraId="71D385D5" w14:textId="4B27912C" w:rsidR="00A12C30" w:rsidDel="00A12C30" w:rsidRDefault="00A12C30">
          <w:pPr>
            <w:pStyle w:val="TOC2"/>
            <w:tabs>
              <w:tab w:val="left" w:pos="1205"/>
              <w:tab w:val="right" w:leader="dot" w:pos="10020"/>
            </w:tabs>
            <w:rPr>
              <w:del w:id="504"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505" w:author="Markus Olaussen" w:date="2025-12-17T15:47:00Z" w16du:dateUtc="2025-12-17T14:47:00Z">
            <w:r w:rsidRPr="00355FCC" w:rsidDel="00A12C30">
              <w:rPr>
                <w:rStyle w:val="Hyperlink"/>
                <w:noProof/>
              </w:rPr>
              <w:delText>12.4</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APPLICATION PROCESSING</w:delText>
            </w:r>
            <w:r w:rsidDel="00A12C30">
              <w:rPr>
                <w:noProof/>
                <w:webHidden/>
              </w:rPr>
              <w:tab/>
              <w:delText>29</w:delText>
            </w:r>
          </w:del>
        </w:p>
        <w:p w14:paraId="5AC23670" w14:textId="36474A8F" w:rsidR="00A12C30" w:rsidDel="00A12C30" w:rsidRDefault="00A12C30">
          <w:pPr>
            <w:pStyle w:val="TOC2"/>
            <w:tabs>
              <w:tab w:val="left" w:pos="1205"/>
              <w:tab w:val="right" w:leader="dot" w:pos="10020"/>
            </w:tabs>
            <w:rPr>
              <w:del w:id="506"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507" w:author="Markus Olaussen" w:date="2025-12-17T15:47:00Z" w16du:dateUtc="2025-12-17T14:47:00Z">
            <w:r w:rsidRPr="00355FCC" w:rsidDel="00A12C30">
              <w:rPr>
                <w:rStyle w:val="Hyperlink"/>
                <w:noProof/>
              </w:rPr>
              <w:delText>12.5</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CONTINUING OBLIGATIONS</w:delText>
            </w:r>
            <w:r w:rsidDel="00A12C30">
              <w:rPr>
                <w:noProof/>
                <w:webHidden/>
              </w:rPr>
              <w:tab/>
              <w:delText>29</w:delText>
            </w:r>
          </w:del>
        </w:p>
        <w:p w14:paraId="67AF3C7A" w14:textId="72B6331A" w:rsidR="00A12C30" w:rsidDel="00A12C30" w:rsidRDefault="00A12C30">
          <w:pPr>
            <w:pStyle w:val="TOC2"/>
            <w:tabs>
              <w:tab w:val="left" w:pos="1205"/>
              <w:tab w:val="right" w:leader="dot" w:pos="10020"/>
            </w:tabs>
            <w:rPr>
              <w:del w:id="508"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509" w:author="Markus Olaussen" w:date="2025-12-17T15:47:00Z" w16du:dateUtc="2025-12-17T14:47:00Z">
            <w:r w:rsidRPr="00355FCC" w:rsidDel="00A12C30">
              <w:rPr>
                <w:rStyle w:val="Hyperlink"/>
                <w:noProof/>
              </w:rPr>
              <w:delText>12.6</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BREACH OF OBLIGATIONS</w:delText>
            </w:r>
            <w:r w:rsidDel="00A12C30">
              <w:rPr>
                <w:noProof/>
                <w:webHidden/>
              </w:rPr>
              <w:tab/>
              <w:delText>30</w:delText>
            </w:r>
          </w:del>
        </w:p>
        <w:p w14:paraId="48B013B3" w14:textId="13ADF9C3" w:rsidR="00A12C30" w:rsidDel="00A12C30" w:rsidRDefault="00A12C30">
          <w:pPr>
            <w:pStyle w:val="TOC2"/>
            <w:tabs>
              <w:tab w:val="left" w:pos="1205"/>
              <w:tab w:val="right" w:leader="dot" w:pos="10020"/>
            </w:tabs>
            <w:rPr>
              <w:del w:id="510" w:author="Markus Olaussen" w:date="2025-12-17T15:47:00Z" w16du:dateUtc="2025-12-17T14:47:00Z"/>
              <w:rFonts w:asciiTheme="minorHAnsi" w:eastAsiaTheme="minorEastAsia" w:hAnsiTheme="minorHAnsi" w:cstheme="minorBidi"/>
              <w:noProof/>
              <w:kern w:val="2"/>
              <w:sz w:val="24"/>
              <w:szCs w:val="24"/>
              <w:lang w:val="en-GB" w:eastAsia="en-GB"/>
              <w14:ligatures w14:val="standardContextual"/>
            </w:rPr>
          </w:pPr>
          <w:del w:id="511" w:author="Markus Olaussen" w:date="2025-12-17T15:47:00Z" w16du:dateUtc="2025-12-17T14:47:00Z">
            <w:r w:rsidRPr="00355FCC" w:rsidDel="00A12C30">
              <w:rPr>
                <w:rStyle w:val="Hyperlink"/>
                <w:noProof/>
              </w:rPr>
              <w:delText>12.7</w:delText>
            </w:r>
            <w:r w:rsidDel="00A12C30">
              <w:rPr>
                <w:rFonts w:asciiTheme="minorHAnsi" w:eastAsiaTheme="minorEastAsia" w:hAnsiTheme="minorHAnsi" w:cstheme="minorBidi"/>
                <w:noProof/>
                <w:kern w:val="2"/>
                <w:sz w:val="24"/>
                <w:szCs w:val="24"/>
                <w:lang w:val="en-GB" w:eastAsia="en-GB"/>
                <w14:ligatures w14:val="standardContextual"/>
              </w:rPr>
              <w:tab/>
            </w:r>
            <w:r w:rsidRPr="00355FCC" w:rsidDel="00A12C30">
              <w:rPr>
                <w:rStyle w:val="Hyperlink"/>
                <w:noProof/>
              </w:rPr>
              <w:delText>TRANSFER TO ORDINARY ABM OR EURONEXT OSLO BØRS</w:delText>
            </w:r>
            <w:r w:rsidDel="00A12C30">
              <w:rPr>
                <w:noProof/>
                <w:webHidden/>
              </w:rPr>
              <w:tab/>
              <w:delText>30</w:delText>
            </w:r>
          </w:del>
        </w:p>
        <w:p w14:paraId="74721AC0" w14:textId="78F9D5E8" w:rsidR="00A12C30" w:rsidRDefault="00A12C30">
          <w:pPr>
            <w:rPr>
              <w:ins w:id="512" w:author="Markus Olaussen" w:date="2025-12-17T15:46:00Z" w16du:dateUtc="2025-12-17T14:46:00Z"/>
            </w:rPr>
          </w:pPr>
          <w:ins w:id="513" w:author="Markus Olaussen" w:date="2025-12-17T15:46:00Z" w16du:dateUtc="2025-12-17T14:46:00Z">
            <w:r>
              <w:rPr>
                <w:b/>
                <w:bCs/>
                <w:noProof/>
              </w:rPr>
              <w:fldChar w:fldCharType="end"/>
            </w:r>
          </w:ins>
        </w:p>
        <w:customXmlInsRangeStart w:id="514" w:author="Markus Olaussen" w:date="2025-12-17T15:46:00Z"/>
      </w:sdtContent>
    </w:sdt>
    <w:customXmlInsRangeEnd w:id="514"/>
    <w:p w14:paraId="5A39BBE3" w14:textId="77777777" w:rsidR="00247540" w:rsidRDefault="00247540">
      <w:pPr>
        <w:sectPr w:rsidR="00247540">
          <w:type w:val="continuous"/>
          <w:pgSz w:w="11910" w:h="16840"/>
          <w:pgMar w:top="1178" w:right="940" w:bottom="1247" w:left="940" w:header="720" w:footer="720" w:gutter="0"/>
          <w:cols w:space="720"/>
        </w:sectPr>
      </w:pPr>
    </w:p>
    <w:p w14:paraId="41C8F396" w14:textId="77777777" w:rsidR="00247540" w:rsidRDefault="00247540">
      <w:pPr>
        <w:pStyle w:val="BodyText"/>
        <w:spacing w:before="176"/>
        <w:ind w:left="0"/>
        <w:rPr>
          <w:sz w:val="32"/>
        </w:rPr>
      </w:pPr>
    </w:p>
    <w:p w14:paraId="2C8B4F07" w14:textId="77777777" w:rsidR="00247540" w:rsidRDefault="00895901">
      <w:pPr>
        <w:pStyle w:val="Heading1"/>
        <w:numPr>
          <w:ilvl w:val="0"/>
          <w:numId w:val="45"/>
        </w:numPr>
        <w:tabs>
          <w:tab w:val="left" w:pos="578"/>
        </w:tabs>
        <w:ind w:left="578" w:hanging="318"/>
      </w:pPr>
      <w:bookmarkStart w:id="515" w:name="_Toc216878942"/>
      <w:r>
        <w:rPr>
          <w:spacing w:val="-2"/>
        </w:rPr>
        <w:t>INTRODUCTION</w:t>
      </w:r>
      <w:bookmarkEnd w:id="515"/>
    </w:p>
    <w:p w14:paraId="066E0F05" w14:textId="77777777" w:rsidR="00247540" w:rsidRDefault="00895901">
      <w:pPr>
        <w:pStyle w:val="Heading2"/>
        <w:numPr>
          <w:ilvl w:val="1"/>
          <w:numId w:val="45"/>
        </w:numPr>
        <w:tabs>
          <w:tab w:val="left" w:pos="681"/>
        </w:tabs>
        <w:spacing w:before="258"/>
        <w:ind w:left="681" w:hanging="421"/>
      </w:pPr>
      <w:bookmarkStart w:id="516" w:name="_Toc216878943"/>
      <w:r>
        <w:rPr>
          <w:spacing w:val="-2"/>
        </w:rPr>
        <w:t>GENERAL</w:t>
      </w:r>
      <w:bookmarkEnd w:id="516"/>
    </w:p>
    <w:p w14:paraId="031C2260" w14:textId="77777777" w:rsidR="00247540" w:rsidRDefault="00895901">
      <w:pPr>
        <w:pStyle w:val="ListParagraph"/>
        <w:numPr>
          <w:ilvl w:val="0"/>
          <w:numId w:val="44"/>
        </w:numPr>
        <w:tabs>
          <w:tab w:val="left" w:pos="558"/>
        </w:tabs>
        <w:spacing w:before="252" w:line="261" w:lineRule="auto"/>
        <w:ind w:right="265" w:firstLine="0"/>
        <w:jc w:val="both"/>
        <w:rPr>
          <w:b/>
        </w:rPr>
      </w:pPr>
      <w:r>
        <w:rPr>
          <w:b/>
        </w:rPr>
        <w:t>The ABM Rules were issued by Oslo Børs ASA on 27 April 2005, and were subsequently amended on 31</w:t>
      </w:r>
      <w:r>
        <w:rPr>
          <w:b/>
          <w:spacing w:val="-2"/>
        </w:rPr>
        <w:t xml:space="preserve"> </w:t>
      </w:r>
      <w:r>
        <w:rPr>
          <w:b/>
        </w:rPr>
        <w:t>May</w:t>
      </w:r>
      <w:r>
        <w:rPr>
          <w:b/>
          <w:spacing w:val="-2"/>
        </w:rPr>
        <w:t xml:space="preserve"> </w:t>
      </w:r>
      <w:r>
        <w:rPr>
          <w:b/>
        </w:rPr>
        <w:t>2006,</w:t>
      </w:r>
      <w:r>
        <w:rPr>
          <w:b/>
          <w:spacing w:val="-2"/>
        </w:rPr>
        <w:t xml:space="preserve"> </w:t>
      </w:r>
      <w:r>
        <w:rPr>
          <w:b/>
        </w:rPr>
        <w:t>30</w:t>
      </w:r>
      <w:r>
        <w:rPr>
          <w:b/>
          <w:spacing w:val="-2"/>
        </w:rPr>
        <w:t xml:space="preserve"> </w:t>
      </w:r>
      <w:r>
        <w:rPr>
          <w:b/>
        </w:rPr>
        <w:t>November</w:t>
      </w:r>
      <w:r>
        <w:rPr>
          <w:b/>
          <w:spacing w:val="-3"/>
        </w:rPr>
        <w:t xml:space="preserve"> </w:t>
      </w:r>
      <w:r>
        <w:rPr>
          <w:b/>
        </w:rPr>
        <w:t>2007,</w:t>
      </w:r>
      <w:r>
        <w:rPr>
          <w:b/>
          <w:spacing w:val="-2"/>
        </w:rPr>
        <w:t xml:space="preserve"> </w:t>
      </w:r>
      <w:r>
        <w:rPr>
          <w:b/>
        </w:rPr>
        <w:t>11</w:t>
      </w:r>
      <w:r>
        <w:rPr>
          <w:b/>
          <w:spacing w:val="-2"/>
        </w:rPr>
        <w:t xml:space="preserve"> </w:t>
      </w:r>
      <w:r>
        <w:rPr>
          <w:b/>
        </w:rPr>
        <w:t>December</w:t>
      </w:r>
      <w:r>
        <w:rPr>
          <w:b/>
          <w:spacing w:val="-3"/>
        </w:rPr>
        <w:t xml:space="preserve"> </w:t>
      </w:r>
      <w:r>
        <w:rPr>
          <w:b/>
        </w:rPr>
        <w:t>2008,</w:t>
      </w:r>
      <w:r>
        <w:rPr>
          <w:b/>
          <w:spacing w:val="-2"/>
        </w:rPr>
        <w:t xml:space="preserve"> </w:t>
      </w:r>
      <w:r>
        <w:rPr>
          <w:b/>
        </w:rPr>
        <w:t>14</w:t>
      </w:r>
      <w:r>
        <w:rPr>
          <w:b/>
          <w:spacing w:val="-2"/>
        </w:rPr>
        <w:t xml:space="preserve"> </w:t>
      </w:r>
      <w:r>
        <w:rPr>
          <w:b/>
        </w:rPr>
        <w:t>January</w:t>
      </w:r>
      <w:r>
        <w:rPr>
          <w:b/>
          <w:spacing w:val="-2"/>
        </w:rPr>
        <w:t xml:space="preserve"> </w:t>
      </w:r>
      <w:r>
        <w:rPr>
          <w:b/>
        </w:rPr>
        <w:t>2010,</w:t>
      </w:r>
      <w:r>
        <w:rPr>
          <w:b/>
          <w:spacing w:val="-2"/>
        </w:rPr>
        <w:t xml:space="preserve"> </w:t>
      </w:r>
      <w:r>
        <w:rPr>
          <w:b/>
        </w:rPr>
        <w:t>19</w:t>
      </w:r>
      <w:r>
        <w:rPr>
          <w:b/>
          <w:spacing w:val="-2"/>
        </w:rPr>
        <w:t xml:space="preserve"> </w:t>
      </w:r>
      <w:r>
        <w:rPr>
          <w:b/>
        </w:rPr>
        <w:t>March</w:t>
      </w:r>
      <w:r>
        <w:rPr>
          <w:b/>
          <w:spacing w:val="-2"/>
        </w:rPr>
        <w:t xml:space="preserve"> </w:t>
      </w:r>
      <w:r>
        <w:rPr>
          <w:b/>
        </w:rPr>
        <w:t>2010,</w:t>
      </w:r>
      <w:r>
        <w:rPr>
          <w:b/>
          <w:spacing w:val="-2"/>
        </w:rPr>
        <w:t xml:space="preserve"> </w:t>
      </w:r>
      <w:r>
        <w:rPr>
          <w:b/>
        </w:rPr>
        <w:t>15</w:t>
      </w:r>
      <w:r>
        <w:rPr>
          <w:b/>
          <w:spacing w:val="-2"/>
        </w:rPr>
        <w:t xml:space="preserve"> </w:t>
      </w:r>
      <w:r>
        <w:rPr>
          <w:b/>
        </w:rPr>
        <w:t>June</w:t>
      </w:r>
      <w:r>
        <w:rPr>
          <w:b/>
          <w:spacing w:val="-3"/>
        </w:rPr>
        <w:t xml:space="preserve"> </w:t>
      </w:r>
      <w:r>
        <w:rPr>
          <w:b/>
        </w:rPr>
        <w:t>2011,</w:t>
      </w:r>
      <w:r>
        <w:rPr>
          <w:b/>
          <w:spacing w:val="-2"/>
        </w:rPr>
        <w:t xml:space="preserve"> </w:t>
      </w:r>
      <w:r>
        <w:rPr>
          <w:b/>
        </w:rPr>
        <w:t>23</w:t>
      </w:r>
    </w:p>
    <w:p w14:paraId="085F7C0F" w14:textId="2159E307" w:rsidR="00247540" w:rsidRDefault="00895901">
      <w:pPr>
        <w:pStyle w:val="BodyText"/>
        <w:spacing w:line="261" w:lineRule="auto"/>
        <w:ind w:right="448"/>
        <w:jc w:val="both"/>
      </w:pPr>
      <w:r>
        <w:t>May 2012, 10 July 2012, 30 May 2013, 9 December 2015, 1 March 2017, 14 December 2017, 1 January 2019</w:t>
      </w:r>
      <w:ins w:id="517" w:author="Markus Olaussen" w:date="2025-12-17T16:08:00Z" w16du:dateUtc="2025-12-17T15:08:00Z">
        <w:r w:rsidR="00AC1827">
          <w:t>,</w:t>
        </w:r>
      </w:ins>
      <w:r>
        <w:rPr>
          <w:spacing w:val="-2"/>
        </w:rPr>
        <w:t xml:space="preserve"> </w:t>
      </w:r>
      <w:del w:id="518" w:author="Markus Olaussen" w:date="2025-12-17T16:08:00Z" w16du:dateUtc="2025-12-17T15:08:00Z">
        <w:r w:rsidDel="00AC1827">
          <w:delText>and</w:delText>
        </w:r>
        <w:r w:rsidDel="00AC1827">
          <w:rPr>
            <w:spacing w:val="-2"/>
          </w:rPr>
          <w:delText xml:space="preserve"> </w:delText>
        </w:r>
      </w:del>
      <w:r>
        <w:t>7</w:t>
      </w:r>
      <w:r>
        <w:rPr>
          <w:spacing w:val="-2"/>
        </w:rPr>
        <w:t xml:space="preserve"> </w:t>
      </w:r>
      <w:r>
        <w:t>December</w:t>
      </w:r>
      <w:r>
        <w:rPr>
          <w:spacing w:val="-3"/>
        </w:rPr>
        <w:t xml:space="preserve"> </w:t>
      </w:r>
      <w:r>
        <w:t>2020</w:t>
      </w:r>
      <w:ins w:id="519" w:author="Markus Olaussen" w:date="2025-12-17T16:08:00Z" w16du:dateUtc="2025-12-17T15:08:00Z">
        <w:r w:rsidR="00AC1827">
          <w:t xml:space="preserve"> and 2 January 2026</w:t>
        </w:r>
      </w:ins>
      <w:r>
        <w:t>.</w:t>
      </w:r>
      <w:r>
        <w:rPr>
          <w:spacing w:val="-3"/>
        </w:rPr>
        <w:t xml:space="preserve"> </w:t>
      </w:r>
      <w:r>
        <w:t>Nordic</w:t>
      </w:r>
      <w:r>
        <w:rPr>
          <w:spacing w:val="-3"/>
        </w:rPr>
        <w:t xml:space="preserve"> </w:t>
      </w:r>
      <w:r>
        <w:t>ABM</w:t>
      </w:r>
      <w:r>
        <w:rPr>
          <w:spacing w:val="-3"/>
        </w:rPr>
        <w:t xml:space="preserve"> </w:t>
      </w:r>
      <w:r>
        <w:t>is</w:t>
      </w:r>
      <w:r>
        <w:rPr>
          <w:spacing w:val="-2"/>
        </w:rPr>
        <w:t xml:space="preserve"> </w:t>
      </w:r>
      <w:r>
        <w:t>not</w:t>
      </w:r>
      <w:r>
        <w:rPr>
          <w:spacing w:val="-2"/>
        </w:rPr>
        <w:t xml:space="preserve"> </w:t>
      </w:r>
      <w:r>
        <w:t>a</w:t>
      </w:r>
      <w:r>
        <w:rPr>
          <w:spacing w:val="-2"/>
        </w:rPr>
        <w:t xml:space="preserve"> </w:t>
      </w:r>
      <w:r>
        <w:t>regulated</w:t>
      </w:r>
      <w:r>
        <w:rPr>
          <w:spacing w:val="-2"/>
        </w:rPr>
        <w:t xml:space="preserve"> </w:t>
      </w:r>
      <w:r>
        <w:t>market</w:t>
      </w:r>
      <w:r>
        <w:rPr>
          <w:spacing w:val="-2"/>
        </w:rPr>
        <w:t xml:space="preserve"> </w:t>
      </w:r>
      <w:r>
        <w:t>or</w:t>
      </w:r>
      <w:r>
        <w:rPr>
          <w:spacing w:val="-3"/>
        </w:rPr>
        <w:t xml:space="preserve"> </w:t>
      </w:r>
      <w:r>
        <w:t>Multilateral</w:t>
      </w:r>
      <w:r>
        <w:rPr>
          <w:spacing w:val="-2"/>
        </w:rPr>
        <w:t xml:space="preserve"> </w:t>
      </w:r>
      <w:r>
        <w:t>Trading</w:t>
      </w:r>
      <w:r>
        <w:rPr>
          <w:spacing w:val="-3"/>
        </w:rPr>
        <w:t xml:space="preserve"> </w:t>
      </w:r>
      <w:r>
        <w:t>Facility,</w:t>
      </w:r>
      <w:r>
        <w:rPr>
          <w:spacing w:val="-2"/>
        </w:rPr>
        <w:t xml:space="preserve"> </w:t>
      </w:r>
      <w:r>
        <w:t>and is not subject to the provisions of the Securities Trading Act.</w:t>
      </w:r>
    </w:p>
    <w:p w14:paraId="516BEC21" w14:textId="77777777" w:rsidR="00247540" w:rsidRDefault="00895901">
      <w:pPr>
        <w:pStyle w:val="ListParagraph"/>
        <w:numPr>
          <w:ilvl w:val="0"/>
          <w:numId w:val="44"/>
        </w:numPr>
        <w:tabs>
          <w:tab w:val="left" w:pos="558"/>
        </w:tabs>
        <w:spacing w:before="164" w:line="261" w:lineRule="auto"/>
        <w:ind w:right="564" w:firstLine="0"/>
        <w:rPr>
          <w:b/>
        </w:rPr>
      </w:pPr>
      <w:r>
        <w:rPr>
          <w:b/>
        </w:rPr>
        <w:t>Nordic</w:t>
      </w:r>
      <w:r>
        <w:rPr>
          <w:b/>
          <w:spacing w:val="-3"/>
        </w:rPr>
        <w:t xml:space="preserve"> </w:t>
      </w:r>
      <w:r>
        <w:rPr>
          <w:b/>
        </w:rPr>
        <w:t>ABM</w:t>
      </w:r>
      <w:r>
        <w:rPr>
          <w:b/>
          <w:spacing w:val="-3"/>
        </w:rPr>
        <w:t xml:space="preserve"> </w:t>
      </w:r>
      <w:r>
        <w:rPr>
          <w:b/>
        </w:rPr>
        <w:t>is</w:t>
      </w:r>
      <w:r>
        <w:rPr>
          <w:b/>
          <w:spacing w:val="-2"/>
        </w:rPr>
        <w:t xml:space="preserve"> </w:t>
      </w:r>
      <w:r>
        <w:rPr>
          <w:b/>
        </w:rPr>
        <w:t>operated</w:t>
      </w:r>
      <w:r>
        <w:rPr>
          <w:b/>
          <w:spacing w:val="-2"/>
        </w:rPr>
        <w:t xml:space="preserve"> </w:t>
      </w:r>
      <w:r>
        <w:rPr>
          <w:b/>
        </w:rPr>
        <w:t>by</w:t>
      </w:r>
      <w:r>
        <w:rPr>
          <w:b/>
          <w:spacing w:val="-2"/>
        </w:rPr>
        <w:t xml:space="preserve"> </w:t>
      </w:r>
      <w:r>
        <w:rPr>
          <w:b/>
        </w:rPr>
        <w:t>Oslo</w:t>
      </w:r>
      <w:r>
        <w:rPr>
          <w:b/>
          <w:spacing w:val="-2"/>
        </w:rPr>
        <w:t xml:space="preserve"> </w:t>
      </w:r>
      <w:r>
        <w:rPr>
          <w:b/>
        </w:rPr>
        <w:t>Børs</w:t>
      </w:r>
      <w:r>
        <w:rPr>
          <w:b/>
          <w:spacing w:val="-2"/>
        </w:rPr>
        <w:t xml:space="preserve"> </w:t>
      </w:r>
      <w:r>
        <w:rPr>
          <w:b/>
        </w:rPr>
        <w:t>ASA.</w:t>
      </w:r>
      <w:r>
        <w:rPr>
          <w:b/>
          <w:spacing w:val="-3"/>
        </w:rPr>
        <w:t xml:space="preserve"> </w:t>
      </w:r>
      <w:r>
        <w:rPr>
          <w:b/>
        </w:rPr>
        <w:t>The</w:t>
      </w:r>
      <w:r>
        <w:rPr>
          <w:b/>
          <w:spacing w:val="-3"/>
        </w:rPr>
        <w:t xml:space="preserve"> </w:t>
      </w:r>
      <w:r>
        <w:rPr>
          <w:b/>
        </w:rPr>
        <w:t>roles</w:t>
      </w:r>
      <w:r>
        <w:rPr>
          <w:b/>
          <w:spacing w:val="-2"/>
        </w:rPr>
        <w:t xml:space="preserve"> </w:t>
      </w:r>
      <w:r>
        <w:rPr>
          <w:b/>
        </w:rPr>
        <w:t>and</w:t>
      </w:r>
      <w:r>
        <w:rPr>
          <w:b/>
          <w:spacing w:val="-2"/>
        </w:rPr>
        <w:t xml:space="preserve"> </w:t>
      </w:r>
      <w:r>
        <w:rPr>
          <w:b/>
        </w:rPr>
        <w:t>the</w:t>
      </w:r>
      <w:r>
        <w:rPr>
          <w:b/>
          <w:spacing w:val="-3"/>
        </w:rPr>
        <w:t xml:space="preserve"> </w:t>
      </w:r>
      <w:r>
        <w:rPr>
          <w:b/>
        </w:rPr>
        <w:t>authority</w:t>
      </w:r>
      <w:r>
        <w:rPr>
          <w:b/>
          <w:spacing w:val="-2"/>
        </w:rPr>
        <w:t xml:space="preserve"> </w:t>
      </w:r>
      <w:r>
        <w:rPr>
          <w:b/>
        </w:rPr>
        <w:t>assigned</w:t>
      </w:r>
      <w:r>
        <w:rPr>
          <w:b/>
          <w:spacing w:val="-2"/>
        </w:rPr>
        <w:t xml:space="preserve"> </w:t>
      </w:r>
      <w:r>
        <w:rPr>
          <w:b/>
        </w:rPr>
        <w:t>to</w:t>
      </w:r>
      <w:r>
        <w:rPr>
          <w:b/>
          <w:spacing w:val="-2"/>
        </w:rPr>
        <w:t xml:space="preserve"> </w:t>
      </w:r>
      <w:r>
        <w:rPr>
          <w:b/>
        </w:rPr>
        <w:t>Nordic</w:t>
      </w:r>
      <w:r>
        <w:rPr>
          <w:b/>
          <w:spacing w:val="-3"/>
        </w:rPr>
        <w:t xml:space="preserve"> </w:t>
      </w:r>
      <w:r>
        <w:rPr>
          <w:b/>
        </w:rPr>
        <w:t>ABM</w:t>
      </w:r>
      <w:r>
        <w:rPr>
          <w:b/>
          <w:spacing w:val="-3"/>
        </w:rPr>
        <w:t xml:space="preserve"> </w:t>
      </w:r>
      <w:r>
        <w:rPr>
          <w:b/>
        </w:rPr>
        <w:t>by the ABM Rules will be exercised by Oslo Børs ASA.</w:t>
      </w:r>
    </w:p>
    <w:p w14:paraId="107860FD" w14:textId="77777777" w:rsidR="00247540" w:rsidRDefault="00895901">
      <w:pPr>
        <w:pStyle w:val="ListParagraph"/>
        <w:numPr>
          <w:ilvl w:val="0"/>
          <w:numId w:val="44"/>
        </w:numPr>
        <w:tabs>
          <w:tab w:val="left" w:pos="558"/>
        </w:tabs>
        <w:spacing w:before="165" w:line="261" w:lineRule="auto"/>
        <w:ind w:right="296" w:firstLine="0"/>
        <w:rPr>
          <w:b/>
        </w:rPr>
      </w:pPr>
      <w:r>
        <w:rPr>
          <w:b/>
        </w:rPr>
        <w:t>Nordic</w:t>
      </w:r>
      <w:r>
        <w:rPr>
          <w:b/>
          <w:spacing w:val="-3"/>
        </w:rPr>
        <w:t xml:space="preserve"> </w:t>
      </w:r>
      <w:r>
        <w:rPr>
          <w:b/>
        </w:rPr>
        <w:t>ABM</w:t>
      </w:r>
      <w:r>
        <w:rPr>
          <w:b/>
          <w:spacing w:val="-3"/>
        </w:rPr>
        <w:t xml:space="preserve"> </w:t>
      </w:r>
      <w:r>
        <w:rPr>
          <w:b/>
        </w:rPr>
        <w:t>is</w:t>
      </w:r>
      <w:r>
        <w:rPr>
          <w:b/>
          <w:spacing w:val="-2"/>
        </w:rPr>
        <w:t xml:space="preserve"> </w:t>
      </w:r>
      <w:r>
        <w:rPr>
          <w:b/>
        </w:rPr>
        <w:t>a</w:t>
      </w:r>
      <w:r>
        <w:rPr>
          <w:b/>
          <w:spacing w:val="-2"/>
        </w:rPr>
        <w:t xml:space="preserve"> </w:t>
      </w:r>
      <w:r>
        <w:rPr>
          <w:b/>
        </w:rPr>
        <w:t>list</w:t>
      </w:r>
      <w:r>
        <w:rPr>
          <w:b/>
          <w:spacing w:val="-2"/>
        </w:rPr>
        <w:t xml:space="preserve"> </w:t>
      </w:r>
      <w:r>
        <w:rPr>
          <w:b/>
        </w:rPr>
        <w:t>of</w:t>
      </w:r>
      <w:r>
        <w:rPr>
          <w:b/>
          <w:spacing w:val="-3"/>
        </w:rPr>
        <w:t xml:space="preserve"> </w:t>
      </w:r>
      <w:r>
        <w:rPr>
          <w:b/>
        </w:rPr>
        <w:t>registered</w:t>
      </w:r>
      <w:r>
        <w:rPr>
          <w:b/>
          <w:spacing w:val="-2"/>
        </w:rPr>
        <w:t xml:space="preserve"> </w:t>
      </w:r>
      <w:r>
        <w:rPr>
          <w:b/>
        </w:rPr>
        <w:t>bonds.</w:t>
      </w:r>
      <w:r>
        <w:rPr>
          <w:b/>
          <w:spacing w:val="-3"/>
        </w:rPr>
        <w:t xml:space="preserve"> </w:t>
      </w:r>
      <w:r>
        <w:rPr>
          <w:b/>
        </w:rPr>
        <w:t>A</w:t>
      </w:r>
      <w:r>
        <w:rPr>
          <w:b/>
          <w:spacing w:val="-2"/>
        </w:rPr>
        <w:t xml:space="preserve"> </w:t>
      </w:r>
      <w:r>
        <w:rPr>
          <w:b/>
        </w:rPr>
        <w:t>broker</w:t>
      </w:r>
      <w:r>
        <w:rPr>
          <w:b/>
          <w:spacing w:val="-3"/>
        </w:rPr>
        <w:t xml:space="preserve"> </w:t>
      </w:r>
      <w:r>
        <w:rPr>
          <w:b/>
        </w:rPr>
        <w:t>must</w:t>
      </w:r>
      <w:r>
        <w:rPr>
          <w:b/>
          <w:spacing w:val="-2"/>
        </w:rPr>
        <w:t xml:space="preserve"> </w:t>
      </w:r>
      <w:r>
        <w:rPr>
          <w:b/>
        </w:rPr>
        <w:t>contact</w:t>
      </w:r>
      <w:r>
        <w:rPr>
          <w:b/>
          <w:spacing w:val="-2"/>
        </w:rPr>
        <w:t xml:space="preserve"> </w:t>
      </w:r>
      <w:r>
        <w:rPr>
          <w:b/>
        </w:rPr>
        <w:t>the</w:t>
      </w:r>
      <w:r>
        <w:rPr>
          <w:b/>
          <w:spacing w:val="-3"/>
        </w:rPr>
        <w:t xml:space="preserve"> </w:t>
      </w:r>
      <w:r>
        <w:rPr>
          <w:b/>
        </w:rPr>
        <w:t>counterparty’s</w:t>
      </w:r>
      <w:r>
        <w:rPr>
          <w:b/>
          <w:spacing w:val="-2"/>
        </w:rPr>
        <w:t xml:space="preserve"> </w:t>
      </w:r>
      <w:r>
        <w:rPr>
          <w:b/>
        </w:rPr>
        <w:t>broker</w:t>
      </w:r>
      <w:r>
        <w:rPr>
          <w:b/>
          <w:spacing w:val="-3"/>
        </w:rPr>
        <w:t xml:space="preserve"> </w:t>
      </w:r>
      <w:r>
        <w:rPr>
          <w:b/>
        </w:rPr>
        <w:t>in</w:t>
      </w:r>
      <w:r>
        <w:rPr>
          <w:b/>
          <w:spacing w:val="-2"/>
        </w:rPr>
        <w:t xml:space="preserve"> </w:t>
      </w:r>
      <w:r>
        <w:rPr>
          <w:b/>
        </w:rPr>
        <w:t>order</w:t>
      </w:r>
      <w:r>
        <w:rPr>
          <w:b/>
          <w:spacing w:val="-3"/>
        </w:rPr>
        <w:t xml:space="preserve"> </w:t>
      </w:r>
      <w:r>
        <w:rPr>
          <w:b/>
        </w:rPr>
        <w:t>to enter into an agreement on and to perform settlement. Transactions shall be reported to Oslo Børs</w:t>
      </w:r>
      <w:r>
        <w:rPr>
          <w:b/>
          <w:spacing w:val="40"/>
        </w:rPr>
        <w:t xml:space="preserve"> </w:t>
      </w:r>
      <w:r>
        <w:rPr>
          <w:b/>
          <w:spacing w:val="-4"/>
        </w:rPr>
        <w:t>ASA.</w:t>
      </w:r>
    </w:p>
    <w:p w14:paraId="21AD171F" w14:textId="77777777" w:rsidR="00247540" w:rsidRDefault="00895901">
      <w:pPr>
        <w:pStyle w:val="ListParagraph"/>
        <w:numPr>
          <w:ilvl w:val="0"/>
          <w:numId w:val="44"/>
        </w:numPr>
        <w:tabs>
          <w:tab w:val="left" w:pos="558"/>
        </w:tabs>
        <w:spacing w:before="164" w:line="261" w:lineRule="auto"/>
        <w:ind w:right="328" w:firstLine="0"/>
        <w:jc w:val="both"/>
        <w:rPr>
          <w:b/>
        </w:rPr>
      </w:pPr>
      <w:r>
        <w:rPr>
          <w:b/>
        </w:rPr>
        <w:t>Oslo</w:t>
      </w:r>
      <w:r>
        <w:rPr>
          <w:b/>
          <w:spacing w:val="-1"/>
        </w:rPr>
        <w:t xml:space="preserve"> </w:t>
      </w:r>
      <w:r>
        <w:rPr>
          <w:b/>
        </w:rPr>
        <w:t>Børs</w:t>
      </w:r>
      <w:r>
        <w:rPr>
          <w:b/>
          <w:spacing w:val="-1"/>
        </w:rPr>
        <w:t xml:space="preserve"> </w:t>
      </w:r>
      <w:r>
        <w:rPr>
          <w:b/>
        </w:rPr>
        <w:t>retains</w:t>
      </w:r>
      <w:r>
        <w:rPr>
          <w:b/>
          <w:spacing w:val="-1"/>
        </w:rPr>
        <w:t xml:space="preserve"> </w:t>
      </w:r>
      <w:r>
        <w:rPr>
          <w:b/>
        </w:rPr>
        <w:t>personal</w:t>
      </w:r>
      <w:r>
        <w:rPr>
          <w:b/>
          <w:spacing w:val="-1"/>
        </w:rPr>
        <w:t xml:space="preserve"> </w:t>
      </w:r>
      <w:r>
        <w:rPr>
          <w:b/>
        </w:rPr>
        <w:t>data</w:t>
      </w:r>
      <w:r>
        <w:rPr>
          <w:b/>
          <w:spacing w:val="-1"/>
        </w:rPr>
        <w:t xml:space="preserve"> </w:t>
      </w:r>
      <w:r>
        <w:rPr>
          <w:b/>
        </w:rPr>
        <w:t>in</w:t>
      </w:r>
      <w:r>
        <w:rPr>
          <w:b/>
          <w:spacing w:val="-1"/>
        </w:rPr>
        <w:t xml:space="preserve"> </w:t>
      </w:r>
      <w:r>
        <w:rPr>
          <w:b/>
        </w:rPr>
        <w:t>connection</w:t>
      </w:r>
      <w:r>
        <w:rPr>
          <w:b/>
          <w:spacing w:val="-1"/>
        </w:rPr>
        <w:t xml:space="preserve"> </w:t>
      </w:r>
      <w:r>
        <w:rPr>
          <w:b/>
        </w:rPr>
        <w:t>with</w:t>
      </w:r>
      <w:r>
        <w:rPr>
          <w:b/>
          <w:spacing w:val="-1"/>
        </w:rPr>
        <w:t xml:space="preserve"> </w:t>
      </w:r>
      <w:r>
        <w:rPr>
          <w:b/>
        </w:rPr>
        <w:t>the</w:t>
      </w:r>
      <w:r>
        <w:rPr>
          <w:b/>
          <w:spacing w:val="-2"/>
        </w:rPr>
        <w:t xml:space="preserve"> </w:t>
      </w:r>
      <w:r>
        <w:rPr>
          <w:b/>
        </w:rPr>
        <w:t>registration</w:t>
      </w:r>
      <w:r>
        <w:rPr>
          <w:b/>
          <w:spacing w:val="-1"/>
        </w:rPr>
        <w:t xml:space="preserve"> </w:t>
      </w:r>
      <w:r>
        <w:rPr>
          <w:b/>
        </w:rPr>
        <w:t>of</w:t>
      </w:r>
      <w:r>
        <w:rPr>
          <w:b/>
          <w:spacing w:val="-2"/>
        </w:rPr>
        <w:t xml:space="preserve"> </w:t>
      </w:r>
      <w:r>
        <w:rPr>
          <w:b/>
        </w:rPr>
        <w:t>bonds</w:t>
      </w:r>
      <w:r>
        <w:rPr>
          <w:b/>
          <w:spacing w:val="-1"/>
        </w:rPr>
        <w:t xml:space="preserve"> </w:t>
      </w:r>
      <w:r>
        <w:rPr>
          <w:b/>
        </w:rPr>
        <w:t>on</w:t>
      </w:r>
      <w:r>
        <w:rPr>
          <w:b/>
          <w:spacing w:val="-1"/>
        </w:rPr>
        <w:t xml:space="preserve"> </w:t>
      </w:r>
      <w:r>
        <w:rPr>
          <w:b/>
        </w:rPr>
        <w:t>Nordic</w:t>
      </w:r>
      <w:r>
        <w:rPr>
          <w:b/>
          <w:spacing w:val="-2"/>
        </w:rPr>
        <w:t xml:space="preserve"> </w:t>
      </w:r>
      <w:r>
        <w:rPr>
          <w:b/>
        </w:rPr>
        <w:t>ABM</w:t>
      </w:r>
      <w:r>
        <w:rPr>
          <w:b/>
          <w:spacing w:val="-2"/>
        </w:rPr>
        <w:t xml:space="preserve"> </w:t>
      </w:r>
      <w:r>
        <w:rPr>
          <w:b/>
        </w:rPr>
        <w:t>and</w:t>
      </w:r>
      <w:r>
        <w:rPr>
          <w:b/>
          <w:spacing w:val="-1"/>
        </w:rPr>
        <w:t xml:space="preserve"> </w:t>
      </w:r>
      <w:r>
        <w:rPr>
          <w:b/>
        </w:rPr>
        <w:t>the follow-up</w:t>
      </w:r>
      <w:r>
        <w:rPr>
          <w:b/>
          <w:spacing w:val="-2"/>
        </w:rPr>
        <w:t xml:space="preserve"> </w:t>
      </w:r>
      <w:r>
        <w:rPr>
          <w:b/>
        </w:rPr>
        <w:t>of</w:t>
      </w:r>
      <w:r>
        <w:rPr>
          <w:b/>
          <w:spacing w:val="-3"/>
        </w:rPr>
        <w:t xml:space="preserve"> </w:t>
      </w:r>
      <w:r>
        <w:rPr>
          <w:b/>
        </w:rPr>
        <w:t>issuers</w:t>
      </w:r>
      <w:r>
        <w:rPr>
          <w:b/>
          <w:spacing w:val="-2"/>
        </w:rPr>
        <w:t xml:space="preserve"> </w:t>
      </w:r>
      <w:r>
        <w:rPr>
          <w:b/>
        </w:rPr>
        <w:t>with</w:t>
      </w:r>
      <w:r>
        <w:rPr>
          <w:b/>
          <w:spacing w:val="-2"/>
        </w:rPr>
        <w:t xml:space="preserve"> </w:t>
      </w:r>
      <w:r>
        <w:rPr>
          <w:b/>
        </w:rPr>
        <w:t>registered</w:t>
      </w:r>
      <w:r>
        <w:rPr>
          <w:b/>
          <w:spacing w:val="-2"/>
        </w:rPr>
        <w:t xml:space="preserve"> </w:t>
      </w:r>
      <w:r>
        <w:rPr>
          <w:b/>
        </w:rPr>
        <w:t>bonds.</w:t>
      </w:r>
      <w:r>
        <w:rPr>
          <w:b/>
          <w:spacing w:val="-4"/>
        </w:rPr>
        <w:t xml:space="preserve"> </w:t>
      </w:r>
      <w:hyperlink r:id="rId18">
        <w:r>
          <w:rPr>
            <w:b/>
            <w:color w:val="0876C4"/>
            <w:u w:val="single" w:color="0876C4"/>
          </w:rPr>
          <w:t>Oslo</w:t>
        </w:r>
        <w:r>
          <w:rPr>
            <w:b/>
            <w:color w:val="0876C4"/>
            <w:spacing w:val="-2"/>
            <w:u w:val="single" w:color="0876C4"/>
          </w:rPr>
          <w:t xml:space="preserve"> </w:t>
        </w:r>
        <w:r>
          <w:rPr>
            <w:b/>
            <w:color w:val="0876C4"/>
            <w:u w:val="single" w:color="0876C4"/>
          </w:rPr>
          <w:t>Børs'</w:t>
        </w:r>
        <w:r>
          <w:rPr>
            <w:b/>
            <w:color w:val="0876C4"/>
            <w:spacing w:val="-3"/>
            <w:u w:val="single" w:color="0876C4"/>
          </w:rPr>
          <w:t xml:space="preserve"> </w:t>
        </w:r>
        <w:r>
          <w:rPr>
            <w:b/>
            <w:color w:val="0876C4"/>
            <w:u w:val="single" w:color="0876C4"/>
          </w:rPr>
          <w:t>privacy</w:t>
        </w:r>
        <w:r>
          <w:rPr>
            <w:b/>
            <w:color w:val="0876C4"/>
            <w:spacing w:val="-2"/>
            <w:u w:val="single" w:color="0876C4"/>
          </w:rPr>
          <w:t xml:space="preserve"> </w:t>
        </w:r>
        <w:r>
          <w:rPr>
            <w:b/>
            <w:color w:val="0876C4"/>
            <w:u w:val="single" w:color="0876C4"/>
          </w:rPr>
          <w:t>policy</w:t>
        </w:r>
      </w:hyperlink>
      <w:r>
        <w:rPr>
          <w:b/>
          <w:color w:val="0876C4"/>
          <w:spacing w:val="-3"/>
        </w:rPr>
        <w:t xml:space="preserve"> </w:t>
      </w:r>
      <w:r>
        <w:rPr>
          <w:b/>
        </w:rPr>
        <w:t>describes</w:t>
      </w:r>
      <w:r>
        <w:rPr>
          <w:b/>
          <w:spacing w:val="-2"/>
        </w:rPr>
        <w:t xml:space="preserve"> </w:t>
      </w:r>
      <w:r>
        <w:rPr>
          <w:b/>
        </w:rPr>
        <w:t>the</w:t>
      </w:r>
      <w:r>
        <w:rPr>
          <w:b/>
          <w:spacing w:val="-3"/>
        </w:rPr>
        <w:t xml:space="preserve"> </w:t>
      </w:r>
      <w:r>
        <w:rPr>
          <w:b/>
        </w:rPr>
        <w:t>type</w:t>
      </w:r>
      <w:r>
        <w:rPr>
          <w:b/>
          <w:spacing w:val="-3"/>
        </w:rPr>
        <w:t xml:space="preserve"> </w:t>
      </w:r>
      <w:r>
        <w:rPr>
          <w:b/>
        </w:rPr>
        <w:t>of</w:t>
      </w:r>
      <w:r>
        <w:rPr>
          <w:b/>
          <w:spacing w:val="-3"/>
        </w:rPr>
        <w:t xml:space="preserve"> </w:t>
      </w:r>
      <w:r>
        <w:rPr>
          <w:b/>
        </w:rPr>
        <w:t>personal</w:t>
      </w:r>
      <w:r>
        <w:rPr>
          <w:b/>
          <w:spacing w:val="-2"/>
        </w:rPr>
        <w:t xml:space="preserve"> </w:t>
      </w:r>
      <w:r>
        <w:rPr>
          <w:b/>
        </w:rPr>
        <w:t>data that Oslo Børs processes and how it processes this information.</w:t>
      </w:r>
    </w:p>
    <w:p w14:paraId="72A3D3EC" w14:textId="77777777" w:rsidR="00247540" w:rsidRDefault="00247540">
      <w:pPr>
        <w:pStyle w:val="BodyText"/>
        <w:spacing w:before="125"/>
        <w:ind w:left="0"/>
      </w:pPr>
    </w:p>
    <w:p w14:paraId="7BF669E1" w14:textId="77777777" w:rsidR="00247540" w:rsidRDefault="00895901">
      <w:pPr>
        <w:pStyle w:val="Heading2"/>
        <w:numPr>
          <w:ilvl w:val="1"/>
          <w:numId w:val="45"/>
        </w:numPr>
        <w:tabs>
          <w:tab w:val="left" w:pos="681"/>
        </w:tabs>
        <w:ind w:left="681" w:hanging="421"/>
      </w:pPr>
      <w:bookmarkStart w:id="520" w:name="_Toc216878944"/>
      <w:r>
        <w:rPr>
          <w:spacing w:val="-2"/>
        </w:rPr>
        <w:t>SCOPE</w:t>
      </w:r>
      <w:bookmarkEnd w:id="520"/>
    </w:p>
    <w:p w14:paraId="6EB97A9B" w14:textId="77777777" w:rsidR="00247540" w:rsidRDefault="00895901">
      <w:pPr>
        <w:pStyle w:val="ListParagraph"/>
        <w:numPr>
          <w:ilvl w:val="0"/>
          <w:numId w:val="43"/>
        </w:numPr>
        <w:tabs>
          <w:tab w:val="left" w:pos="558"/>
        </w:tabs>
        <w:spacing w:before="252" w:line="261" w:lineRule="auto"/>
        <w:ind w:right="350" w:firstLine="0"/>
        <w:rPr>
          <w:b/>
        </w:rPr>
      </w:pPr>
      <w:r>
        <w:rPr>
          <w:b/>
        </w:rPr>
        <w:t>These</w:t>
      </w:r>
      <w:r>
        <w:rPr>
          <w:b/>
          <w:spacing w:val="-1"/>
        </w:rPr>
        <w:t xml:space="preserve"> </w:t>
      </w:r>
      <w:r>
        <w:rPr>
          <w:b/>
        </w:rPr>
        <w:t>Rules apply to Norwegian and foreign borrowers that have</w:t>
      </w:r>
      <w:r>
        <w:rPr>
          <w:b/>
          <w:spacing w:val="-1"/>
        </w:rPr>
        <w:t xml:space="preserve"> </w:t>
      </w:r>
      <w:r>
        <w:rPr>
          <w:b/>
        </w:rPr>
        <w:t>bonds either</w:t>
      </w:r>
      <w:r>
        <w:rPr>
          <w:b/>
          <w:spacing w:val="-1"/>
        </w:rPr>
        <w:t xml:space="preserve"> </w:t>
      </w:r>
      <w:r>
        <w:rPr>
          <w:b/>
        </w:rPr>
        <w:t>registered on Nordic ABM or that are subject to an application for registration on Nordic ABM. This includes fixed income debt</w:t>
      </w:r>
      <w:r>
        <w:rPr>
          <w:b/>
          <w:spacing w:val="-2"/>
        </w:rPr>
        <w:t xml:space="preserve"> </w:t>
      </w:r>
      <w:r>
        <w:rPr>
          <w:b/>
        </w:rPr>
        <w:t>instruments</w:t>
      </w:r>
      <w:r>
        <w:rPr>
          <w:b/>
          <w:spacing w:val="-2"/>
        </w:rPr>
        <w:t xml:space="preserve"> </w:t>
      </w:r>
      <w:r>
        <w:rPr>
          <w:b/>
        </w:rPr>
        <w:t>with</w:t>
      </w:r>
      <w:r>
        <w:rPr>
          <w:b/>
          <w:spacing w:val="-2"/>
        </w:rPr>
        <w:t xml:space="preserve"> </w:t>
      </w:r>
      <w:r>
        <w:rPr>
          <w:b/>
        </w:rPr>
        <w:t>an</w:t>
      </w:r>
      <w:r>
        <w:rPr>
          <w:b/>
          <w:spacing w:val="-2"/>
        </w:rPr>
        <w:t xml:space="preserve"> </w:t>
      </w:r>
      <w:r>
        <w:rPr>
          <w:b/>
        </w:rPr>
        <w:t>original</w:t>
      </w:r>
      <w:r>
        <w:rPr>
          <w:b/>
          <w:spacing w:val="-2"/>
        </w:rPr>
        <w:t xml:space="preserve"> </w:t>
      </w:r>
      <w:r>
        <w:rPr>
          <w:b/>
        </w:rPr>
        <w:t>maturity</w:t>
      </w:r>
      <w:r>
        <w:rPr>
          <w:b/>
          <w:spacing w:val="-2"/>
        </w:rPr>
        <w:t xml:space="preserve"> </w:t>
      </w:r>
      <w:r>
        <w:rPr>
          <w:b/>
        </w:rPr>
        <w:t>of</w:t>
      </w:r>
      <w:r>
        <w:rPr>
          <w:b/>
          <w:spacing w:val="-3"/>
        </w:rPr>
        <w:t xml:space="preserve"> </w:t>
      </w:r>
      <w:r>
        <w:rPr>
          <w:b/>
        </w:rPr>
        <w:t>less</w:t>
      </w:r>
      <w:r>
        <w:rPr>
          <w:b/>
          <w:spacing w:val="-2"/>
        </w:rPr>
        <w:t xml:space="preserve"> </w:t>
      </w:r>
      <w:r>
        <w:rPr>
          <w:b/>
        </w:rPr>
        <w:t>than</w:t>
      </w:r>
      <w:r>
        <w:rPr>
          <w:b/>
          <w:spacing w:val="-2"/>
        </w:rPr>
        <w:t xml:space="preserve"> </w:t>
      </w:r>
      <w:r>
        <w:rPr>
          <w:b/>
        </w:rPr>
        <w:t>12</w:t>
      </w:r>
      <w:r>
        <w:rPr>
          <w:b/>
          <w:spacing w:val="-2"/>
        </w:rPr>
        <w:t xml:space="preserve"> </w:t>
      </w:r>
      <w:r>
        <w:rPr>
          <w:b/>
        </w:rPr>
        <w:t>months.</w:t>
      </w:r>
      <w:r>
        <w:rPr>
          <w:b/>
          <w:spacing w:val="-3"/>
        </w:rPr>
        <w:t xml:space="preserve"> </w:t>
      </w:r>
      <w:r>
        <w:rPr>
          <w:b/>
        </w:rPr>
        <w:t>The</w:t>
      </w:r>
      <w:r>
        <w:rPr>
          <w:b/>
          <w:spacing w:val="-3"/>
        </w:rPr>
        <w:t xml:space="preserve"> </w:t>
      </w:r>
      <w:r>
        <w:rPr>
          <w:b/>
        </w:rPr>
        <w:t>continuing</w:t>
      </w:r>
      <w:r>
        <w:rPr>
          <w:b/>
          <w:spacing w:val="-3"/>
        </w:rPr>
        <w:t xml:space="preserve"> </w:t>
      </w:r>
      <w:r>
        <w:rPr>
          <w:b/>
        </w:rPr>
        <w:t>obligations</w:t>
      </w:r>
      <w:r>
        <w:rPr>
          <w:b/>
          <w:spacing w:val="-2"/>
        </w:rPr>
        <w:t xml:space="preserve"> </w:t>
      </w:r>
      <w:r>
        <w:rPr>
          <w:b/>
        </w:rPr>
        <w:t>specified in chapter 3 apply to borrowers that have bonds registered on Nordic ABM.</w:t>
      </w:r>
    </w:p>
    <w:p w14:paraId="1B70C144" w14:textId="77777777" w:rsidR="00247540" w:rsidRDefault="00895901">
      <w:pPr>
        <w:pStyle w:val="ListParagraph"/>
        <w:numPr>
          <w:ilvl w:val="0"/>
          <w:numId w:val="43"/>
        </w:numPr>
        <w:tabs>
          <w:tab w:val="left" w:pos="558"/>
        </w:tabs>
        <w:spacing w:before="165" w:line="261" w:lineRule="auto"/>
        <w:ind w:right="331" w:firstLine="0"/>
        <w:rPr>
          <w:b/>
        </w:rPr>
      </w:pPr>
      <w:r>
        <w:rPr>
          <w:b/>
        </w:rPr>
        <w:t>In the case of foreign issuers of bonds that either have a primary registration on Nordic ABM or are subject to an application for admission to primary registration on Nordic ABM, and in the case of Norwegian</w:t>
      </w:r>
      <w:r>
        <w:rPr>
          <w:b/>
          <w:spacing w:val="-2"/>
        </w:rPr>
        <w:t xml:space="preserve"> </w:t>
      </w:r>
      <w:r>
        <w:rPr>
          <w:b/>
        </w:rPr>
        <w:t>and</w:t>
      </w:r>
      <w:r>
        <w:rPr>
          <w:b/>
          <w:spacing w:val="-2"/>
        </w:rPr>
        <w:t xml:space="preserve"> </w:t>
      </w:r>
      <w:r>
        <w:rPr>
          <w:b/>
        </w:rPr>
        <w:t>foreign</w:t>
      </w:r>
      <w:r>
        <w:rPr>
          <w:b/>
          <w:spacing w:val="-2"/>
        </w:rPr>
        <w:t xml:space="preserve"> </w:t>
      </w:r>
      <w:r>
        <w:rPr>
          <w:b/>
        </w:rPr>
        <w:t>issuers</w:t>
      </w:r>
      <w:r>
        <w:rPr>
          <w:b/>
          <w:spacing w:val="-2"/>
        </w:rPr>
        <w:t xml:space="preserve"> </w:t>
      </w:r>
      <w:r>
        <w:rPr>
          <w:b/>
        </w:rPr>
        <w:t>of</w:t>
      </w:r>
      <w:r>
        <w:rPr>
          <w:b/>
          <w:spacing w:val="-3"/>
        </w:rPr>
        <w:t xml:space="preserve"> </w:t>
      </w:r>
      <w:r>
        <w:rPr>
          <w:b/>
        </w:rPr>
        <w:t>bonds</w:t>
      </w:r>
      <w:r>
        <w:rPr>
          <w:b/>
          <w:spacing w:val="-2"/>
        </w:rPr>
        <w:t xml:space="preserve"> </w:t>
      </w:r>
      <w:r>
        <w:rPr>
          <w:b/>
        </w:rPr>
        <w:t>that</w:t>
      </w:r>
      <w:r>
        <w:rPr>
          <w:b/>
          <w:spacing w:val="-2"/>
        </w:rPr>
        <w:t xml:space="preserve"> </w:t>
      </w:r>
      <w:r>
        <w:rPr>
          <w:b/>
        </w:rPr>
        <w:t>either</w:t>
      </w:r>
      <w:r>
        <w:rPr>
          <w:b/>
          <w:spacing w:val="-3"/>
        </w:rPr>
        <w:t xml:space="preserve"> </w:t>
      </w:r>
      <w:r>
        <w:rPr>
          <w:b/>
        </w:rPr>
        <w:t>have</w:t>
      </w:r>
      <w:r>
        <w:rPr>
          <w:b/>
          <w:spacing w:val="-3"/>
        </w:rPr>
        <w:t xml:space="preserve"> </w:t>
      </w:r>
      <w:r>
        <w:rPr>
          <w:b/>
        </w:rPr>
        <w:t>a</w:t>
      </w:r>
      <w:r>
        <w:rPr>
          <w:b/>
          <w:spacing w:val="-2"/>
        </w:rPr>
        <w:t xml:space="preserve"> </w:t>
      </w:r>
      <w:r>
        <w:rPr>
          <w:b/>
        </w:rPr>
        <w:t>secondary</w:t>
      </w:r>
      <w:r>
        <w:rPr>
          <w:b/>
          <w:spacing w:val="-2"/>
        </w:rPr>
        <w:t xml:space="preserve"> </w:t>
      </w:r>
      <w:r>
        <w:rPr>
          <w:b/>
        </w:rPr>
        <w:t>registration</w:t>
      </w:r>
      <w:r>
        <w:rPr>
          <w:b/>
          <w:spacing w:val="-2"/>
        </w:rPr>
        <w:t xml:space="preserve"> </w:t>
      </w:r>
      <w:r>
        <w:rPr>
          <w:b/>
        </w:rPr>
        <w:t>on</w:t>
      </w:r>
      <w:r>
        <w:rPr>
          <w:b/>
          <w:spacing w:val="-2"/>
        </w:rPr>
        <w:t xml:space="preserve"> </w:t>
      </w:r>
      <w:r>
        <w:rPr>
          <w:b/>
        </w:rPr>
        <w:t>Nordic</w:t>
      </w:r>
      <w:r>
        <w:rPr>
          <w:b/>
          <w:spacing w:val="-3"/>
        </w:rPr>
        <w:t xml:space="preserve"> </w:t>
      </w:r>
      <w:r>
        <w:rPr>
          <w:b/>
        </w:rPr>
        <w:t>ABM</w:t>
      </w:r>
      <w:r>
        <w:rPr>
          <w:b/>
          <w:spacing w:val="-3"/>
        </w:rPr>
        <w:t xml:space="preserve"> </w:t>
      </w:r>
      <w:r>
        <w:rPr>
          <w:b/>
        </w:rPr>
        <w:t>or</w:t>
      </w:r>
      <w:r>
        <w:rPr>
          <w:b/>
          <w:spacing w:val="-3"/>
        </w:rPr>
        <w:t xml:space="preserve"> </w:t>
      </w:r>
      <w:r>
        <w:rPr>
          <w:b/>
        </w:rPr>
        <w:t>are subject to an application for admission to secondary registration on Nordic ABM, Oslo Børs ASA may grant exemptions from the requirements in sections 2 and 3. These provisions also apply to fixed income instruments with an original maturity of less than 12 months.</w:t>
      </w:r>
    </w:p>
    <w:p w14:paraId="0D0B940D" w14:textId="77777777" w:rsidR="00247540" w:rsidRDefault="00247540">
      <w:pPr>
        <w:pStyle w:val="BodyText"/>
        <w:spacing w:before="126"/>
        <w:ind w:left="0"/>
      </w:pPr>
    </w:p>
    <w:p w14:paraId="1280E5DB" w14:textId="77777777" w:rsidR="00247540" w:rsidRDefault="00895901">
      <w:pPr>
        <w:pStyle w:val="Heading1"/>
        <w:numPr>
          <w:ilvl w:val="0"/>
          <w:numId w:val="45"/>
        </w:numPr>
        <w:tabs>
          <w:tab w:val="left" w:pos="578"/>
        </w:tabs>
        <w:spacing w:before="1"/>
        <w:ind w:left="578" w:hanging="318"/>
      </w:pPr>
      <w:bookmarkStart w:id="521" w:name="_Toc216878945"/>
      <w:r>
        <w:t>CONDITIONS</w:t>
      </w:r>
      <w:r>
        <w:rPr>
          <w:spacing w:val="-2"/>
        </w:rPr>
        <w:t xml:space="preserve"> </w:t>
      </w:r>
      <w:r>
        <w:t>FOR</w:t>
      </w:r>
      <w:r>
        <w:rPr>
          <w:spacing w:val="-1"/>
        </w:rPr>
        <w:t xml:space="preserve"> </w:t>
      </w:r>
      <w:r>
        <w:rPr>
          <w:spacing w:val="-2"/>
        </w:rPr>
        <w:t>REGISTRATION</w:t>
      </w:r>
      <w:bookmarkEnd w:id="521"/>
    </w:p>
    <w:p w14:paraId="18D3BDEB" w14:textId="77777777" w:rsidR="00247540" w:rsidRDefault="00895901">
      <w:pPr>
        <w:pStyle w:val="Heading2"/>
        <w:numPr>
          <w:ilvl w:val="1"/>
          <w:numId w:val="45"/>
        </w:numPr>
        <w:tabs>
          <w:tab w:val="left" w:pos="681"/>
        </w:tabs>
        <w:spacing w:before="257"/>
        <w:ind w:left="681" w:hanging="421"/>
      </w:pPr>
      <w:bookmarkStart w:id="522" w:name="_Toc216878946"/>
      <w:r>
        <w:t xml:space="preserve">GENERAL </w:t>
      </w:r>
      <w:r>
        <w:rPr>
          <w:spacing w:val="-2"/>
        </w:rPr>
        <w:t>CONDITIONS</w:t>
      </w:r>
      <w:bookmarkEnd w:id="522"/>
    </w:p>
    <w:p w14:paraId="018A8453" w14:textId="77777777" w:rsidR="00247540" w:rsidRDefault="00895901">
      <w:pPr>
        <w:pStyle w:val="BodyText"/>
        <w:spacing w:before="252" w:line="261" w:lineRule="auto"/>
        <w:ind w:right="308"/>
      </w:pPr>
      <w:r>
        <w:t>Bonds,</w:t>
      </w:r>
      <w:r>
        <w:rPr>
          <w:spacing w:val="-2"/>
        </w:rPr>
        <w:t xml:space="preserve"> </w:t>
      </w:r>
      <w:r>
        <w:t>including</w:t>
      </w:r>
      <w:r>
        <w:rPr>
          <w:spacing w:val="-3"/>
        </w:rPr>
        <w:t xml:space="preserve"> </w:t>
      </w:r>
      <w:r>
        <w:t>bonds</w:t>
      </w:r>
      <w:r>
        <w:rPr>
          <w:spacing w:val="-2"/>
        </w:rPr>
        <w:t xml:space="preserve"> </w:t>
      </w:r>
      <w:r>
        <w:t>with</w:t>
      </w:r>
      <w:r>
        <w:rPr>
          <w:spacing w:val="-2"/>
        </w:rPr>
        <w:t xml:space="preserve"> </w:t>
      </w:r>
      <w:r>
        <w:t>maturity</w:t>
      </w:r>
      <w:r>
        <w:rPr>
          <w:spacing w:val="-2"/>
        </w:rPr>
        <w:t xml:space="preserve"> </w:t>
      </w:r>
      <w:r>
        <w:t>shorter</w:t>
      </w:r>
      <w:r>
        <w:rPr>
          <w:spacing w:val="-3"/>
        </w:rPr>
        <w:t xml:space="preserve"> </w:t>
      </w:r>
      <w:r>
        <w:t>than</w:t>
      </w:r>
      <w:r>
        <w:rPr>
          <w:spacing w:val="-2"/>
        </w:rPr>
        <w:t xml:space="preserve"> </w:t>
      </w:r>
      <w:r>
        <w:t>12</w:t>
      </w:r>
      <w:r>
        <w:rPr>
          <w:spacing w:val="-2"/>
        </w:rPr>
        <w:t xml:space="preserve"> </w:t>
      </w:r>
      <w:r>
        <w:t>months,</w:t>
      </w:r>
      <w:r>
        <w:rPr>
          <w:spacing w:val="-2"/>
        </w:rPr>
        <w:t xml:space="preserve"> </w:t>
      </w:r>
      <w:r>
        <w:t>may</w:t>
      </w:r>
      <w:r>
        <w:rPr>
          <w:spacing w:val="-2"/>
        </w:rPr>
        <w:t xml:space="preserve"> </w:t>
      </w:r>
      <w:r>
        <w:t>be</w:t>
      </w:r>
      <w:r>
        <w:rPr>
          <w:spacing w:val="-3"/>
        </w:rPr>
        <w:t xml:space="preserve"> </w:t>
      </w:r>
      <w:r>
        <w:t>registered</w:t>
      </w:r>
      <w:r>
        <w:rPr>
          <w:spacing w:val="-2"/>
        </w:rPr>
        <w:t xml:space="preserve"> </w:t>
      </w:r>
      <w:r>
        <w:t>on</w:t>
      </w:r>
      <w:r>
        <w:rPr>
          <w:spacing w:val="-2"/>
        </w:rPr>
        <w:t xml:space="preserve"> </w:t>
      </w:r>
      <w:r>
        <w:t>Nordic</w:t>
      </w:r>
      <w:r>
        <w:rPr>
          <w:spacing w:val="-3"/>
        </w:rPr>
        <w:t xml:space="preserve"> </w:t>
      </w:r>
      <w:r>
        <w:t>ABM</w:t>
      </w:r>
      <w:r>
        <w:rPr>
          <w:spacing w:val="-3"/>
        </w:rPr>
        <w:t xml:space="preserve"> </w:t>
      </w:r>
      <w:r>
        <w:t>if</w:t>
      </w:r>
      <w:r>
        <w:rPr>
          <w:spacing w:val="-3"/>
        </w:rPr>
        <w:t xml:space="preserve"> </w:t>
      </w:r>
      <w:r>
        <w:t>they are suitable for registration and the borrower is able to provide sufficient information to allow participants to evaluate the bonds as possible investments. In considering the suitability of bonds for registration, consideration is also paid to other significant matters including the provisions in the terms and conditions of the bonds in respect of the equal treatment of bondholders.</w:t>
      </w:r>
    </w:p>
    <w:p w14:paraId="0E27B00A" w14:textId="77777777" w:rsidR="00247540" w:rsidRDefault="00247540">
      <w:pPr>
        <w:pStyle w:val="BodyText"/>
        <w:spacing w:before="124"/>
        <w:ind w:left="0"/>
      </w:pPr>
    </w:p>
    <w:p w14:paraId="6DF35F53" w14:textId="77777777" w:rsidR="00247540" w:rsidRDefault="00895901">
      <w:pPr>
        <w:pStyle w:val="Heading2"/>
        <w:numPr>
          <w:ilvl w:val="1"/>
          <w:numId w:val="45"/>
        </w:numPr>
        <w:tabs>
          <w:tab w:val="left" w:pos="681"/>
        </w:tabs>
        <w:ind w:left="681" w:hanging="421"/>
      </w:pPr>
      <w:bookmarkStart w:id="523" w:name="_Toc216878947"/>
      <w:r>
        <w:t>REQUIREMENTS</w:t>
      </w:r>
      <w:r>
        <w:rPr>
          <w:spacing w:val="-3"/>
        </w:rPr>
        <w:t xml:space="preserve"> </w:t>
      </w:r>
      <w:r>
        <w:t>FOR</w:t>
      </w:r>
      <w:r>
        <w:rPr>
          <w:spacing w:val="-1"/>
        </w:rPr>
        <w:t xml:space="preserve"> </w:t>
      </w:r>
      <w:r>
        <w:t>A LOAN TO</w:t>
      </w:r>
      <w:r>
        <w:rPr>
          <w:spacing w:val="-1"/>
        </w:rPr>
        <w:t xml:space="preserve"> </w:t>
      </w:r>
      <w:r>
        <w:t xml:space="preserve">BE </w:t>
      </w:r>
      <w:r>
        <w:rPr>
          <w:spacing w:val="-2"/>
        </w:rPr>
        <w:t>REGISTERED</w:t>
      </w:r>
      <w:bookmarkEnd w:id="523"/>
    </w:p>
    <w:p w14:paraId="60061E4C" w14:textId="77777777" w:rsidR="00247540" w:rsidRDefault="00247540">
      <w:pPr>
        <w:sectPr w:rsidR="00247540">
          <w:headerReference w:type="default" r:id="rId19"/>
          <w:footerReference w:type="default" r:id="rId20"/>
          <w:pgSz w:w="11910" w:h="16840"/>
          <w:pgMar w:top="1160" w:right="940" w:bottom="720" w:left="940" w:header="0" w:footer="523" w:gutter="0"/>
          <w:pgNumType w:start="3"/>
          <w:cols w:space="720"/>
        </w:sectPr>
      </w:pPr>
    </w:p>
    <w:p w14:paraId="44EAFD9C" w14:textId="77777777" w:rsidR="00247540" w:rsidRDefault="00247540">
      <w:pPr>
        <w:pStyle w:val="BodyText"/>
        <w:spacing w:before="186"/>
        <w:ind w:left="0"/>
        <w:rPr>
          <w:sz w:val="24"/>
        </w:rPr>
      </w:pPr>
    </w:p>
    <w:p w14:paraId="60EBEEF0" w14:textId="77777777" w:rsidR="00247540" w:rsidRDefault="00895901">
      <w:pPr>
        <w:pStyle w:val="Heading3"/>
        <w:numPr>
          <w:ilvl w:val="2"/>
          <w:numId w:val="45"/>
        </w:numPr>
        <w:tabs>
          <w:tab w:val="left" w:pos="807"/>
        </w:tabs>
        <w:ind w:hanging="547"/>
      </w:pPr>
      <w:bookmarkStart w:id="524" w:name="_Toc216878948"/>
      <w:r>
        <w:t>PAID-UP</w:t>
      </w:r>
      <w:r>
        <w:rPr>
          <w:spacing w:val="-4"/>
        </w:rPr>
        <w:t xml:space="preserve"> </w:t>
      </w:r>
      <w:r>
        <w:t>AND</w:t>
      </w:r>
      <w:r>
        <w:rPr>
          <w:spacing w:val="-4"/>
        </w:rPr>
        <w:t xml:space="preserve"> </w:t>
      </w:r>
      <w:r>
        <w:t>FREELY</w:t>
      </w:r>
      <w:r>
        <w:rPr>
          <w:spacing w:val="-2"/>
        </w:rPr>
        <w:t xml:space="preserve"> TRANSFERABLE</w:t>
      </w:r>
      <w:bookmarkEnd w:id="524"/>
    </w:p>
    <w:p w14:paraId="11C69E67" w14:textId="77777777" w:rsidR="00247540" w:rsidRDefault="00895901">
      <w:pPr>
        <w:pStyle w:val="ListParagraph"/>
        <w:numPr>
          <w:ilvl w:val="0"/>
          <w:numId w:val="42"/>
        </w:numPr>
        <w:tabs>
          <w:tab w:val="left" w:pos="558"/>
        </w:tabs>
        <w:spacing w:before="250"/>
        <w:ind w:hanging="298"/>
        <w:rPr>
          <w:b/>
        </w:rPr>
      </w:pPr>
      <w:r>
        <w:rPr>
          <w:b/>
        </w:rPr>
        <w:t>Bonds</w:t>
      </w:r>
      <w:r>
        <w:rPr>
          <w:b/>
          <w:spacing w:val="-1"/>
        </w:rPr>
        <w:t xml:space="preserve"> </w:t>
      </w:r>
      <w:r>
        <w:rPr>
          <w:b/>
        </w:rPr>
        <w:t>may only</w:t>
      </w:r>
      <w:r>
        <w:rPr>
          <w:b/>
          <w:spacing w:val="-1"/>
        </w:rPr>
        <w:t xml:space="preserve"> </w:t>
      </w:r>
      <w:r>
        <w:rPr>
          <w:b/>
        </w:rPr>
        <w:t>be</w:t>
      </w:r>
      <w:r>
        <w:rPr>
          <w:b/>
          <w:spacing w:val="-1"/>
        </w:rPr>
        <w:t xml:space="preserve"> </w:t>
      </w:r>
      <w:r>
        <w:rPr>
          <w:b/>
        </w:rPr>
        <w:t>registered</w:t>
      </w:r>
      <w:r>
        <w:rPr>
          <w:b/>
          <w:spacing w:val="-1"/>
        </w:rPr>
        <w:t xml:space="preserve"> </w:t>
      </w:r>
      <w:r>
        <w:rPr>
          <w:b/>
        </w:rPr>
        <w:t>if</w:t>
      </w:r>
      <w:r>
        <w:rPr>
          <w:b/>
          <w:spacing w:val="-1"/>
        </w:rPr>
        <w:t xml:space="preserve"> </w:t>
      </w:r>
      <w:r>
        <w:rPr>
          <w:b/>
        </w:rPr>
        <w:t>they</w:t>
      </w:r>
      <w:r>
        <w:rPr>
          <w:b/>
          <w:spacing w:val="-1"/>
        </w:rPr>
        <w:t xml:space="preserve"> </w:t>
      </w:r>
      <w:r>
        <w:rPr>
          <w:b/>
        </w:rPr>
        <w:t>are</w:t>
      </w:r>
      <w:r>
        <w:rPr>
          <w:b/>
          <w:spacing w:val="-1"/>
        </w:rPr>
        <w:t xml:space="preserve"> </w:t>
      </w:r>
      <w:r>
        <w:rPr>
          <w:b/>
        </w:rPr>
        <w:t>fully</w:t>
      </w:r>
      <w:r>
        <w:rPr>
          <w:b/>
          <w:spacing w:val="-1"/>
        </w:rPr>
        <w:t xml:space="preserve"> </w:t>
      </w:r>
      <w:r>
        <w:rPr>
          <w:b/>
        </w:rPr>
        <w:t>paid-up and</w:t>
      </w:r>
      <w:r>
        <w:rPr>
          <w:b/>
          <w:spacing w:val="-1"/>
        </w:rPr>
        <w:t xml:space="preserve"> </w:t>
      </w:r>
      <w:r>
        <w:rPr>
          <w:b/>
        </w:rPr>
        <w:t>are</w:t>
      </w:r>
      <w:r>
        <w:rPr>
          <w:b/>
          <w:spacing w:val="-1"/>
        </w:rPr>
        <w:t xml:space="preserve"> </w:t>
      </w:r>
      <w:r>
        <w:rPr>
          <w:b/>
        </w:rPr>
        <w:t xml:space="preserve">freely </w:t>
      </w:r>
      <w:r>
        <w:rPr>
          <w:b/>
          <w:spacing w:val="-2"/>
        </w:rPr>
        <w:t>transferable.</w:t>
      </w:r>
    </w:p>
    <w:p w14:paraId="0D69F814" w14:textId="77777777" w:rsidR="00247540" w:rsidRDefault="00895901">
      <w:pPr>
        <w:pStyle w:val="ListParagraph"/>
        <w:numPr>
          <w:ilvl w:val="0"/>
          <w:numId w:val="42"/>
        </w:numPr>
        <w:tabs>
          <w:tab w:val="left" w:pos="558"/>
        </w:tabs>
        <w:spacing w:before="189" w:line="261" w:lineRule="auto"/>
        <w:ind w:left="260" w:right="457" w:firstLine="0"/>
        <w:rPr>
          <w:b/>
        </w:rPr>
      </w:pPr>
      <w:r>
        <w:rPr>
          <w:b/>
        </w:rPr>
        <w:t>Oslo Børs ASA may grant an exemption from the requirement that bonds must be fully paid-up, subject</w:t>
      </w:r>
      <w:r>
        <w:rPr>
          <w:b/>
          <w:spacing w:val="-2"/>
        </w:rPr>
        <w:t xml:space="preserve"> </w:t>
      </w:r>
      <w:r>
        <w:rPr>
          <w:b/>
        </w:rPr>
        <w:t>to</w:t>
      </w:r>
      <w:r>
        <w:rPr>
          <w:b/>
          <w:spacing w:val="-2"/>
        </w:rPr>
        <w:t xml:space="preserve"> </w:t>
      </w:r>
      <w:r>
        <w:rPr>
          <w:b/>
        </w:rPr>
        <w:t>measures</w:t>
      </w:r>
      <w:r>
        <w:rPr>
          <w:b/>
          <w:spacing w:val="-2"/>
        </w:rPr>
        <w:t xml:space="preserve"> </w:t>
      </w:r>
      <w:r>
        <w:rPr>
          <w:b/>
        </w:rPr>
        <w:t>having</w:t>
      </w:r>
      <w:r>
        <w:rPr>
          <w:b/>
          <w:spacing w:val="-3"/>
        </w:rPr>
        <w:t xml:space="preserve"> </w:t>
      </w:r>
      <w:r>
        <w:rPr>
          <w:b/>
        </w:rPr>
        <w:t>been</w:t>
      </w:r>
      <w:r>
        <w:rPr>
          <w:b/>
          <w:spacing w:val="-2"/>
        </w:rPr>
        <w:t xml:space="preserve"> </w:t>
      </w:r>
      <w:r>
        <w:rPr>
          <w:b/>
        </w:rPr>
        <w:t>taken</w:t>
      </w:r>
      <w:r>
        <w:rPr>
          <w:b/>
          <w:spacing w:val="-2"/>
        </w:rPr>
        <w:t xml:space="preserve"> </w:t>
      </w:r>
      <w:r>
        <w:rPr>
          <w:b/>
        </w:rPr>
        <w:t>to</w:t>
      </w:r>
      <w:r>
        <w:rPr>
          <w:b/>
          <w:spacing w:val="-2"/>
        </w:rPr>
        <w:t xml:space="preserve"> </w:t>
      </w:r>
      <w:r>
        <w:rPr>
          <w:b/>
        </w:rPr>
        <w:t>ensure</w:t>
      </w:r>
      <w:r>
        <w:rPr>
          <w:b/>
          <w:spacing w:val="-3"/>
        </w:rPr>
        <w:t xml:space="preserve"> </w:t>
      </w:r>
      <w:r>
        <w:rPr>
          <w:b/>
        </w:rPr>
        <w:t>that</w:t>
      </w:r>
      <w:r>
        <w:rPr>
          <w:b/>
          <w:spacing w:val="-2"/>
        </w:rPr>
        <w:t xml:space="preserve"> </w:t>
      </w:r>
      <w:r>
        <w:rPr>
          <w:b/>
        </w:rPr>
        <w:t>the</w:t>
      </w:r>
      <w:r>
        <w:rPr>
          <w:b/>
          <w:spacing w:val="-3"/>
        </w:rPr>
        <w:t xml:space="preserve"> </w:t>
      </w:r>
      <w:r>
        <w:rPr>
          <w:b/>
        </w:rPr>
        <w:t>transferability</w:t>
      </w:r>
      <w:r>
        <w:rPr>
          <w:b/>
          <w:spacing w:val="-2"/>
        </w:rPr>
        <w:t xml:space="preserve"> </w:t>
      </w:r>
      <w:r>
        <w:rPr>
          <w:b/>
        </w:rPr>
        <w:t>of</w:t>
      </w:r>
      <w:r>
        <w:rPr>
          <w:b/>
          <w:spacing w:val="-3"/>
        </w:rPr>
        <w:t xml:space="preserve"> </w:t>
      </w:r>
      <w:r>
        <w:rPr>
          <w:b/>
        </w:rPr>
        <w:t>the</w:t>
      </w:r>
      <w:r>
        <w:rPr>
          <w:b/>
          <w:spacing w:val="-3"/>
        </w:rPr>
        <w:t xml:space="preserve"> </w:t>
      </w:r>
      <w:r>
        <w:rPr>
          <w:b/>
        </w:rPr>
        <w:t>bonds</w:t>
      </w:r>
      <w:r>
        <w:rPr>
          <w:b/>
          <w:spacing w:val="-2"/>
        </w:rPr>
        <w:t xml:space="preserve"> </w:t>
      </w:r>
      <w:r>
        <w:rPr>
          <w:b/>
        </w:rPr>
        <w:t>is</w:t>
      </w:r>
      <w:r>
        <w:rPr>
          <w:b/>
          <w:spacing w:val="-2"/>
        </w:rPr>
        <w:t xml:space="preserve"> </w:t>
      </w:r>
      <w:r>
        <w:rPr>
          <w:b/>
        </w:rPr>
        <w:t>not</w:t>
      </w:r>
      <w:r>
        <w:rPr>
          <w:b/>
          <w:spacing w:val="-2"/>
        </w:rPr>
        <w:t xml:space="preserve"> </w:t>
      </w:r>
      <w:r>
        <w:rPr>
          <w:b/>
        </w:rPr>
        <w:t>restricted and subject to trading in the bonds taking place in an open and correct manner by virtue of public disclosure of appropriate information.</w:t>
      </w:r>
    </w:p>
    <w:p w14:paraId="4B94D5A5" w14:textId="77777777" w:rsidR="00247540" w:rsidRDefault="00247540">
      <w:pPr>
        <w:pStyle w:val="BodyText"/>
        <w:spacing w:before="122"/>
        <w:ind w:left="0"/>
      </w:pPr>
    </w:p>
    <w:p w14:paraId="03D4C208" w14:textId="77777777" w:rsidR="00247540" w:rsidRDefault="00895901">
      <w:pPr>
        <w:pStyle w:val="Heading3"/>
        <w:numPr>
          <w:ilvl w:val="2"/>
          <w:numId w:val="45"/>
        </w:numPr>
        <w:tabs>
          <w:tab w:val="left" w:pos="807"/>
        </w:tabs>
        <w:spacing w:before="1"/>
        <w:ind w:hanging="547"/>
      </w:pPr>
      <w:bookmarkStart w:id="525" w:name="_Toc216878949"/>
      <w:r>
        <w:t>REGISTRATION OF</w:t>
      </w:r>
      <w:r>
        <w:rPr>
          <w:spacing w:val="-1"/>
        </w:rPr>
        <w:t xml:space="preserve"> </w:t>
      </w:r>
      <w:r>
        <w:t xml:space="preserve">THE BONDS WITH A CENTRAL SECURITIES </w:t>
      </w:r>
      <w:r>
        <w:rPr>
          <w:spacing w:val="-2"/>
        </w:rPr>
        <w:t>DEPOSITORY</w:t>
      </w:r>
      <w:bookmarkEnd w:id="525"/>
    </w:p>
    <w:p w14:paraId="7B8E0CC3" w14:textId="77777777" w:rsidR="00247540" w:rsidRDefault="00895901">
      <w:pPr>
        <w:pStyle w:val="BodyText"/>
        <w:spacing w:before="250"/>
      </w:pPr>
      <w:r>
        <w:t>Bonds</w:t>
      </w:r>
      <w:r>
        <w:rPr>
          <w:spacing w:val="-1"/>
        </w:rPr>
        <w:t xml:space="preserve"> </w:t>
      </w:r>
      <w:r>
        <w:t>must be</w:t>
      </w:r>
      <w:r>
        <w:rPr>
          <w:spacing w:val="-1"/>
        </w:rPr>
        <w:t xml:space="preserve"> </w:t>
      </w:r>
      <w:r>
        <w:t xml:space="preserve">registered with a recognized Central Securities </w:t>
      </w:r>
      <w:r>
        <w:rPr>
          <w:spacing w:val="-2"/>
        </w:rPr>
        <w:t>Depository.</w:t>
      </w:r>
    </w:p>
    <w:p w14:paraId="3DEEC669" w14:textId="77777777" w:rsidR="00247540" w:rsidRDefault="00247540">
      <w:pPr>
        <w:pStyle w:val="BodyText"/>
        <w:spacing w:before="149"/>
        <w:ind w:left="0"/>
      </w:pPr>
    </w:p>
    <w:p w14:paraId="02FEB1A3" w14:textId="77777777" w:rsidR="00247540" w:rsidRDefault="00895901">
      <w:pPr>
        <w:pStyle w:val="Heading2"/>
        <w:numPr>
          <w:ilvl w:val="1"/>
          <w:numId w:val="45"/>
        </w:numPr>
        <w:tabs>
          <w:tab w:val="left" w:pos="681"/>
        </w:tabs>
        <w:ind w:left="681" w:hanging="421"/>
      </w:pPr>
      <w:bookmarkStart w:id="526" w:name="_Toc216878950"/>
      <w:r>
        <w:t>TERMS</w:t>
      </w:r>
      <w:r>
        <w:rPr>
          <w:spacing w:val="-1"/>
        </w:rPr>
        <w:t xml:space="preserve"> </w:t>
      </w:r>
      <w:r>
        <w:t>AND</w:t>
      </w:r>
      <w:r>
        <w:rPr>
          <w:spacing w:val="-1"/>
        </w:rPr>
        <w:t xml:space="preserve"> </w:t>
      </w:r>
      <w:r>
        <w:t>CONDITIONS</w:t>
      </w:r>
      <w:r>
        <w:rPr>
          <w:spacing w:val="-1"/>
        </w:rPr>
        <w:t xml:space="preserve"> </w:t>
      </w:r>
      <w:r>
        <w:t>FOR</w:t>
      </w:r>
      <w:r>
        <w:rPr>
          <w:spacing w:val="-1"/>
        </w:rPr>
        <w:t xml:space="preserve"> </w:t>
      </w:r>
      <w:r>
        <w:rPr>
          <w:spacing w:val="-2"/>
        </w:rPr>
        <w:t>REGISTRATION</w:t>
      </w:r>
      <w:bookmarkEnd w:id="526"/>
    </w:p>
    <w:p w14:paraId="6FD997C4" w14:textId="77777777" w:rsidR="00247540" w:rsidRDefault="00895901">
      <w:pPr>
        <w:pStyle w:val="Heading3"/>
        <w:numPr>
          <w:ilvl w:val="2"/>
          <w:numId w:val="45"/>
        </w:numPr>
        <w:tabs>
          <w:tab w:val="left" w:pos="807"/>
        </w:tabs>
        <w:spacing w:before="253"/>
        <w:ind w:hanging="547"/>
      </w:pPr>
      <w:bookmarkStart w:id="527" w:name="_Toc216878951"/>
      <w:r>
        <w:t>SCOPE</w:t>
      </w:r>
      <w:r>
        <w:rPr>
          <w:spacing w:val="-2"/>
        </w:rPr>
        <w:t xml:space="preserve"> </w:t>
      </w:r>
      <w:r>
        <w:t>OF</w:t>
      </w:r>
      <w:r>
        <w:rPr>
          <w:spacing w:val="-1"/>
        </w:rPr>
        <w:t xml:space="preserve"> </w:t>
      </w:r>
      <w:r>
        <w:t xml:space="preserve">THE </w:t>
      </w:r>
      <w:r>
        <w:rPr>
          <w:spacing w:val="-2"/>
        </w:rPr>
        <w:t>APPLICATION</w:t>
      </w:r>
      <w:bookmarkEnd w:id="527"/>
    </w:p>
    <w:p w14:paraId="462C46F0" w14:textId="77777777" w:rsidR="00247540" w:rsidRDefault="00895901">
      <w:pPr>
        <w:pStyle w:val="BodyText"/>
        <w:spacing w:before="250" w:line="261" w:lineRule="auto"/>
        <w:ind w:right="308"/>
      </w:pPr>
      <w:r>
        <w:t>Applications</w:t>
      </w:r>
      <w:r>
        <w:rPr>
          <w:spacing w:val="-2"/>
        </w:rPr>
        <w:t xml:space="preserve"> </w:t>
      </w:r>
      <w:r>
        <w:t>for</w:t>
      </w:r>
      <w:r>
        <w:rPr>
          <w:spacing w:val="-3"/>
        </w:rPr>
        <w:t xml:space="preserve"> </w:t>
      </w:r>
      <w:r>
        <w:t>registration</w:t>
      </w:r>
      <w:r>
        <w:rPr>
          <w:spacing w:val="-2"/>
        </w:rPr>
        <w:t xml:space="preserve"> </w:t>
      </w:r>
      <w:r>
        <w:t>on</w:t>
      </w:r>
      <w:r>
        <w:rPr>
          <w:spacing w:val="-2"/>
        </w:rPr>
        <w:t xml:space="preserve"> </w:t>
      </w:r>
      <w:r>
        <w:t>Nordic</w:t>
      </w:r>
      <w:r>
        <w:rPr>
          <w:spacing w:val="-3"/>
        </w:rPr>
        <w:t xml:space="preserve"> </w:t>
      </w:r>
      <w:r>
        <w:t>ABM</w:t>
      </w:r>
      <w:r>
        <w:rPr>
          <w:spacing w:val="-3"/>
        </w:rPr>
        <w:t xml:space="preserve"> </w:t>
      </w:r>
      <w:r>
        <w:t>must</w:t>
      </w:r>
      <w:r>
        <w:rPr>
          <w:spacing w:val="-2"/>
        </w:rPr>
        <w:t xml:space="preserve"> </w:t>
      </w:r>
      <w:r>
        <w:t>encompass</w:t>
      </w:r>
      <w:r>
        <w:rPr>
          <w:spacing w:val="-2"/>
        </w:rPr>
        <w:t xml:space="preserve"> </w:t>
      </w:r>
      <w:r>
        <w:t>all</w:t>
      </w:r>
      <w:r>
        <w:rPr>
          <w:spacing w:val="-2"/>
        </w:rPr>
        <w:t xml:space="preserve"> </w:t>
      </w:r>
      <w:r>
        <w:t>bonds</w:t>
      </w:r>
      <w:r>
        <w:rPr>
          <w:spacing w:val="-2"/>
        </w:rPr>
        <w:t xml:space="preserve"> </w:t>
      </w:r>
      <w:r>
        <w:t>belonging</w:t>
      </w:r>
      <w:r>
        <w:rPr>
          <w:spacing w:val="-3"/>
        </w:rPr>
        <w:t xml:space="preserve"> </w:t>
      </w:r>
      <w:r>
        <w:t>to</w:t>
      </w:r>
      <w:r>
        <w:rPr>
          <w:spacing w:val="-2"/>
        </w:rPr>
        <w:t xml:space="preserve"> </w:t>
      </w:r>
      <w:r>
        <w:t>the</w:t>
      </w:r>
      <w:r>
        <w:rPr>
          <w:spacing w:val="-3"/>
        </w:rPr>
        <w:t xml:space="preserve"> </w:t>
      </w:r>
      <w:r>
        <w:t>same</w:t>
      </w:r>
      <w:r>
        <w:rPr>
          <w:spacing w:val="-3"/>
        </w:rPr>
        <w:t xml:space="preserve"> </w:t>
      </w:r>
      <w:r>
        <w:t>loan.</w:t>
      </w:r>
      <w:r>
        <w:rPr>
          <w:spacing w:val="-3"/>
        </w:rPr>
        <w:t xml:space="preserve"> </w:t>
      </w:r>
      <w:r>
        <w:t>If the loan is subsequently increased, the new bonds issued will be automatically registered as soon as Oslo Børs ASA receives notification of the increase in outstanding volume.</w:t>
      </w:r>
    </w:p>
    <w:p w14:paraId="3656B9AB" w14:textId="77777777" w:rsidR="00247540" w:rsidRDefault="00247540">
      <w:pPr>
        <w:pStyle w:val="BodyText"/>
        <w:spacing w:before="122"/>
        <w:ind w:left="0"/>
      </w:pPr>
    </w:p>
    <w:p w14:paraId="754B66EE" w14:textId="77777777" w:rsidR="00247540" w:rsidRDefault="00895901">
      <w:pPr>
        <w:pStyle w:val="Heading3"/>
        <w:numPr>
          <w:ilvl w:val="2"/>
          <w:numId w:val="45"/>
        </w:numPr>
        <w:tabs>
          <w:tab w:val="left" w:pos="807"/>
        </w:tabs>
        <w:ind w:hanging="547"/>
      </w:pPr>
      <w:bookmarkStart w:id="528" w:name="_Toc216878952"/>
      <w:r>
        <w:t>PUBLIC</w:t>
      </w:r>
      <w:r>
        <w:rPr>
          <w:spacing w:val="-3"/>
        </w:rPr>
        <w:t xml:space="preserve"> </w:t>
      </w:r>
      <w:r>
        <w:t>OFFER</w:t>
      </w:r>
      <w:r>
        <w:rPr>
          <w:spacing w:val="-2"/>
        </w:rPr>
        <w:t xml:space="preserve"> </w:t>
      </w:r>
      <w:r>
        <w:t>PRIOR</w:t>
      </w:r>
      <w:r>
        <w:rPr>
          <w:spacing w:val="-3"/>
        </w:rPr>
        <w:t xml:space="preserve"> </w:t>
      </w:r>
      <w:r>
        <w:t>TO</w:t>
      </w:r>
      <w:r>
        <w:rPr>
          <w:spacing w:val="-2"/>
        </w:rPr>
        <w:t xml:space="preserve"> REGISTRATION</w:t>
      </w:r>
      <w:bookmarkEnd w:id="528"/>
    </w:p>
    <w:p w14:paraId="68FE396D" w14:textId="77777777" w:rsidR="00247540" w:rsidRDefault="00895901">
      <w:pPr>
        <w:pStyle w:val="BodyText"/>
        <w:spacing w:before="250" w:line="261" w:lineRule="auto"/>
        <w:ind w:right="474"/>
        <w:jc w:val="both"/>
      </w:pPr>
      <w:r>
        <w:t>If</w:t>
      </w:r>
      <w:r>
        <w:rPr>
          <w:spacing w:val="-3"/>
        </w:rPr>
        <w:t xml:space="preserve"> </w:t>
      </w:r>
      <w:r>
        <w:t>a</w:t>
      </w:r>
      <w:r>
        <w:rPr>
          <w:spacing w:val="-2"/>
        </w:rPr>
        <w:t xml:space="preserve"> </w:t>
      </w:r>
      <w:r>
        <w:t>public</w:t>
      </w:r>
      <w:r>
        <w:rPr>
          <w:spacing w:val="-3"/>
        </w:rPr>
        <w:t xml:space="preserve"> </w:t>
      </w:r>
      <w:r>
        <w:t>offer</w:t>
      </w:r>
      <w:r>
        <w:rPr>
          <w:spacing w:val="-3"/>
        </w:rPr>
        <w:t xml:space="preserve"> </w:t>
      </w:r>
      <w:r>
        <w:t>is</w:t>
      </w:r>
      <w:r>
        <w:rPr>
          <w:spacing w:val="-2"/>
        </w:rPr>
        <w:t xml:space="preserve"> </w:t>
      </w:r>
      <w:r>
        <w:t>made</w:t>
      </w:r>
      <w:r>
        <w:rPr>
          <w:spacing w:val="-3"/>
        </w:rPr>
        <w:t xml:space="preserve"> </w:t>
      </w:r>
      <w:r>
        <w:t>prior</w:t>
      </w:r>
      <w:r>
        <w:rPr>
          <w:spacing w:val="-3"/>
        </w:rPr>
        <w:t xml:space="preserve"> </w:t>
      </w:r>
      <w:r>
        <w:t>to</w:t>
      </w:r>
      <w:r>
        <w:rPr>
          <w:spacing w:val="-2"/>
        </w:rPr>
        <w:t xml:space="preserve"> </w:t>
      </w:r>
      <w:r>
        <w:t>the</w:t>
      </w:r>
      <w:r>
        <w:rPr>
          <w:spacing w:val="-3"/>
        </w:rPr>
        <w:t xml:space="preserve"> </w:t>
      </w:r>
      <w:r>
        <w:t>bonds</w:t>
      </w:r>
      <w:r>
        <w:rPr>
          <w:spacing w:val="-2"/>
        </w:rPr>
        <w:t xml:space="preserve"> </w:t>
      </w:r>
      <w:r>
        <w:t>being</w:t>
      </w:r>
      <w:r>
        <w:rPr>
          <w:spacing w:val="-3"/>
        </w:rPr>
        <w:t xml:space="preserve"> </w:t>
      </w:r>
      <w:r>
        <w:t>registered,</w:t>
      </w:r>
      <w:r>
        <w:rPr>
          <w:spacing w:val="-2"/>
        </w:rPr>
        <w:t xml:space="preserve"> </w:t>
      </w:r>
      <w:r>
        <w:t>the</w:t>
      </w:r>
      <w:r>
        <w:rPr>
          <w:spacing w:val="-3"/>
        </w:rPr>
        <w:t xml:space="preserve"> </w:t>
      </w:r>
      <w:r>
        <w:t>subscription</w:t>
      </w:r>
      <w:r>
        <w:rPr>
          <w:spacing w:val="-2"/>
        </w:rPr>
        <w:t xml:space="preserve"> </w:t>
      </w:r>
      <w:r>
        <w:t>period</w:t>
      </w:r>
      <w:r>
        <w:rPr>
          <w:spacing w:val="-2"/>
        </w:rPr>
        <w:t xml:space="preserve"> </w:t>
      </w:r>
      <w:r>
        <w:t>for</w:t>
      </w:r>
      <w:r>
        <w:rPr>
          <w:spacing w:val="-3"/>
        </w:rPr>
        <w:t xml:space="preserve"> </w:t>
      </w:r>
      <w:r>
        <w:t>the</w:t>
      </w:r>
      <w:r>
        <w:rPr>
          <w:spacing w:val="-3"/>
        </w:rPr>
        <w:t xml:space="preserve"> </w:t>
      </w:r>
      <w:r>
        <w:t>offer</w:t>
      </w:r>
      <w:r>
        <w:rPr>
          <w:spacing w:val="-3"/>
        </w:rPr>
        <w:t xml:space="preserve"> </w:t>
      </w:r>
      <w:r>
        <w:t>must expire</w:t>
      </w:r>
      <w:r>
        <w:rPr>
          <w:spacing w:val="-2"/>
        </w:rPr>
        <w:t xml:space="preserve"> </w:t>
      </w:r>
      <w:r>
        <w:t>prior</w:t>
      </w:r>
      <w:r>
        <w:rPr>
          <w:spacing w:val="-2"/>
        </w:rPr>
        <w:t xml:space="preserve"> </w:t>
      </w:r>
      <w:r>
        <w:t>to</w:t>
      </w:r>
      <w:r>
        <w:rPr>
          <w:spacing w:val="-1"/>
        </w:rPr>
        <w:t xml:space="preserve"> </w:t>
      </w:r>
      <w:r>
        <w:t>the</w:t>
      </w:r>
      <w:r>
        <w:rPr>
          <w:spacing w:val="-2"/>
        </w:rPr>
        <w:t xml:space="preserve"> </w:t>
      </w:r>
      <w:r>
        <w:t>first</w:t>
      </w:r>
      <w:r>
        <w:rPr>
          <w:spacing w:val="-1"/>
        </w:rPr>
        <w:t xml:space="preserve"> </w:t>
      </w:r>
      <w:r>
        <w:t>day</w:t>
      </w:r>
      <w:r>
        <w:rPr>
          <w:spacing w:val="-1"/>
        </w:rPr>
        <w:t xml:space="preserve"> </w:t>
      </w:r>
      <w:r>
        <w:t>of</w:t>
      </w:r>
      <w:r>
        <w:rPr>
          <w:spacing w:val="-2"/>
        </w:rPr>
        <w:t xml:space="preserve"> </w:t>
      </w:r>
      <w:r>
        <w:t>registration.</w:t>
      </w:r>
      <w:r>
        <w:rPr>
          <w:spacing w:val="-2"/>
        </w:rPr>
        <w:t xml:space="preserve"> </w:t>
      </w:r>
      <w:r>
        <w:t>This</w:t>
      </w:r>
      <w:r>
        <w:rPr>
          <w:spacing w:val="-1"/>
        </w:rPr>
        <w:t xml:space="preserve"> </w:t>
      </w:r>
      <w:r>
        <w:t>requirement</w:t>
      </w:r>
      <w:r>
        <w:rPr>
          <w:spacing w:val="-1"/>
        </w:rPr>
        <w:t xml:space="preserve"> </w:t>
      </w:r>
      <w:r>
        <w:t>does</w:t>
      </w:r>
      <w:r>
        <w:rPr>
          <w:spacing w:val="-1"/>
        </w:rPr>
        <w:t xml:space="preserve"> </w:t>
      </w:r>
      <w:r>
        <w:t>not</w:t>
      </w:r>
      <w:r>
        <w:rPr>
          <w:spacing w:val="-1"/>
        </w:rPr>
        <w:t xml:space="preserve"> </w:t>
      </w:r>
      <w:r>
        <w:t>apply</w:t>
      </w:r>
      <w:r>
        <w:rPr>
          <w:spacing w:val="-1"/>
        </w:rPr>
        <w:t xml:space="preserve"> </w:t>
      </w:r>
      <w:r>
        <w:t>to</w:t>
      </w:r>
      <w:r>
        <w:rPr>
          <w:spacing w:val="-1"/>
        </w:rPr>
        <w:t xml:space="preserve"> </w:t>
      </w:r>
      <w:r>
        <w:t>an</w:t>
      </w:r>
      <w:r>
        <w:rPr>
          <w:spacing w:val="-1"/>
        </w:rPr>
        <w:t xml:space="preserve"> </w:t>
      </w:r>
      <w:r>
        <w:t>open</w:t>
      </w:r>
      <w:r>
        <w:rPr>
          <w:spacing w:val="-1"/>
        </w:rPr>
        <w:t xml:space="preserve"> </w:t>
      </w:r>
      <w:r>
        <w:t>offer</w:t>
      </w:r>
      <w:r>
        <w:rPr>
          <w:spacing w:val="-2"/>
        </w:rPr>
        <w:t xml:space="preserve"> </w:t>
      </w:r>
      <w:r>
        <w:t>of</w:t>
      </w:r>
      <w:r>
        <w:rPr>
          <w:spacing w:val="-2"/>
        </w:rPr>
        <w:t xml:space="preserve"> </w:t>
      </w:r>
      <w:r>
        <w:t>bonds with no date fixed for the expiry of the subscription period.</w:t>
      </w:r>
    </w:p>
    <w:p w14:paraId="45FB0818" w14:textId="77777777" w:rsidR="00247540" w:rsidRDefault="00247540">
      <w:pPr>
        <w:pStyle w:val="BodyText"/>
        <w:spacing w:before="122"/>
        <w:ind w:left="0"/>
      </w:pPr>
    </w:p>
    <w:p w14:paraId="7DCA93F4" w14:textId="77777777" w:rsidR="00247540" w:rsidRDefault="00895901">
      <w:pPr>
        <w:pStyle w:val="Heading3"/>
        <w:numPr>
          <w:ilvl w:val="2"/>
          <w:numId w:val="45"/>
        </w:numPr>
        <w:tabs>
          <w:tab w:val="left" w:pos="807"/>
        </w:tabs>
        <w:ind w:hanging="547"/>
      </w:pPr>
      <w:bookmarkStart w:id="529" w:name="_Toc216878953"/>
      <w:r>
        <w:rPr>
          <w:spacing w:val="-2"/>
        </w:rPr>
        <w:t>TRUSTEE</w:t>
      </w:r>
      <w:bookmarkEnd w:id="529"/>
    </w:p>
    <w:p w14:paraId="1EC26879" w14:textId="77777777" w:rsidR="00247540" w:rsidRDefault="00895901">
      <w:pPr>
        <w:pStyle w:val="BodyText"/>
        <w:spacing w:before="250" w:line="261" w:lineRule="auto"/>
        <w:ind w:right="654"/>
        <w:jc w:val="both"/>
      </w:pPr>
      <w:r>
        <w:t>Where</w:t>
      </w:r>
      <w:r>
        <w:rPr>
          <w:spacing w:val="-3"/>
        </w:rPr>
        <w:t xml:space="preserve"> </w:t>
      </w:r>
      <w:r>
        <w:t>a</w:t>
      </w:r>
      <w:r>
        <w:rPr>
          <w:spacing w:val="-2"/>
        </w:rPr>
        <w:t xml:space="preserve"> </w:t>
      </w:r>
      <w:r>
        <w:t>trustee</w:t>
      </w:r>
      <w:r>
        <w:rPr>
          <w:spacing w:val="-3"/>
        </w:rPr>
        <w:t xml:space="preserve"> </w:t>
      </w:r>
      <w:r>
        <w:t>has</w:t>
      </w:r>
      <w:r>
        <w:rPr>
          <w:spacing w:val="-2"/>
        </w:rPr>
        <w:t xml:space="preserve"> </w:t>
      </w:r>
      <w:r>
        <w:t>been</w:t>
      </w:r>
      <w:r>
        <w:rPr>
          <w:spacing w:val="-2"/>
        </w:rPr>
        <w:t xml:space="preserve"> </w:t>
      </w:r>
      <w:r>
        <w:t>appointed</w:t>
      </w:r>
      <w:r>
        <w:rPr>
          <w:spacing w:val="-2"/>
        </w:rPr>
        <w:t xml:space="preserve"> </w:t>
      </w:r>
      <w:r>
        <w:t>and</w:t>
      </w:r>
      <w:r>
        <w:rPr>
          <w:spacing w:val="-2"/>
        </w:rPr>
        <w:t xml:space="preserve"> </w:t>
      </w:r>
      <w:r>
        <w:t>a</w:t>
      </w:r>
      <w:r>
        <w:rPr>
          <w:spacing w:val="-2"/>
        </w:rPr>
        <w:t xml:space="preserve"> </w:t>
      </w:r>
      <w:r>
        <w:t>letter</w:t>
      </w:r>
      <w:r>
        <w:rPr>
          <w:spacing w:val="-3"/>
        </w:rPr>
        <w:t xml:space="preserve"> </w:t>
      </w:r>
      <w:r>
        <w:t>of</w:t>
      </w:r>
      <w:r>
        <w:rPr>
          <w:spacing w:val="-3"/>
        </w:rPr>
        <w:t xml:space="preserve"> </w:t>
      </w:r>
      <w:r>
        <w:t>indemnity</w:t>
      </w:r>
      <w:r>
        <w:rPr>
          <w:spacing w:val="-2"/>
        </w:rPr>
        <w:t xml:space="preserve"> </w:t>
      </w:r>
      <w:r>
        <w:t>in</w:t>
      </w:r>
      <w:r>
        <w:rPr>
          <w:spacing w:val="-2"/>
        </w:rPr>
        <w:t xml:space="preserve"> </w:t>
      </w:r>
      <w:proofErr w:type="spellStart"/>
      <w:r>
        <w:t>favour</w:t>
      </w:r>
      <w:proofErr w:type="spellEnd"/>
      <w:r>
        <w:rPr>
          <w:spacing w:val="-3"/>
        </w:rPr>
        <w:t xml:space="preserve"> </w:t>
      </w:r>
      <w:r>
        <w:t>of</w:t>
      </w:r>
      <w:r>
        <w:rPr>
          <w:spacing w:val="-3"/>
        </w:rPr>
        <w:t xml:space="preserve"> </w:t>
      </w:r>
      <w:r>
        <w:t>the</w:t>
      </w:r>
      <w:r>
        <w:rPr>
          <w:spacing w:val="-3"/>
        </w:rPr>
        <w:t xml:space="preserve"> </w:t>
      </w:r>
      <w:r>
        <w:t>trustee</w:t>
      </w:r>
      <w:r>
        <w:rPr>
          <w:spacing w:val="-3"/>
        </w:rPr>
        <w:t xml:space="preserve"> </w:t>
      </w:r>
      <w:r>
        <w:t>or</w:t>
      </w:r>
      <w:r>
        <w:rPr>
          <w:spacing w:val="-3"/>
        </w:rPr>
        <w:t xml:space="preserve"> </w:t>
      </w:r>
      <w:r>
        <w:t>equivalent documentation is produced in connection with registration, a copy of such letter or documentation must be submitted to Oslo Børs ASA.</w:t>
      </w:r>
    </w:p>
    <w:p w14:paraId="049F31CB" w14:textId="77777777" w:rsidR="00247540" w:rsidRDefault="00247540">
      <w:pPr>
        <w:pStyle w:val="BodyText"/>
        <w:spacing w:before="123"/>
        <w:ind w:left="0"/>
      </w:pPr>
    </w:p>
    <w:p w14:paraId="1F8E4C32" w14:textId="77777777" w:rsidR="00247540" w:rsidRDefault="00895901">
      <w:pPr>
        <w:pStyle w:val="Heading3"/>
        <w:numPr>
          <w:ilvl w:val="2"/>
          <w:numId w:val="45"/>
        </w:numPr>
        <w:tabs>
          <w:tab w:val="left" w:pos="807"/>
        </w:tabs>
        <w:ind w:hanging="547"/>
      </w:pPr>
      <w:bookmarkStart w:id="530" w:name="_Toc216878954"/>
      <w:r>
        <w:t>TERMS</w:t>
      </w:r>
      <w:r>
        <w:rPr>
          <w:spacing w:val="-3"/>
        </w:rPr>
        <w:t xml:space="preserve"> </w:t>
      </w:r>
      <w:r>
        <w:t>AND</w:t>
      </w:r>
      <w:r>
        <w:rPr>
          <w:spacing w:val="-2"/>
        </w:rPr>
        <w:t xml:space="preserve"> </w:t>
      </w:r>
      <w:r>
        <w:t>CONDITIONS</w:t>
      </w:r>
      <w:r>
        <w:rPr>
          <w:spacing w:val="-3"/>
        </w:rPr>
        <w:t xml:space="preserve"> </w:t>
      </w:r>
      <w:r>
        <w:t>FOR</w:t>
      </w:r>
      <w:r>
        <w:rPr>
          <w:spacing w:val="-2"/>
        </w:rPr>
        <w:t xml:space="preserve"> </w:t>
      </w:r>
      <w:r>
        <w:t>REGISTERING</w:t>
      </w:r>
      <w:r>
        <w:rPr>
          <w:spacing w:val="-3"/>
        </w:rPr>
        <w:t xml:space="preserve"> </w:t>
      </w:r>
      <w:r>
        <w:t>CONVERTIBLE</w:t>
      </w:r>
      <w:r>
        <w:rPr>
          <w:spacing w:val="-2"/>
        </w:rPr>
        <w:t xml:space="preserve"> BONDS</w:t>
      </w:r>
      <w:bookmarkEnd w:id="530"/>
    </w:p>
    <w:p w14:paraId="20669AAC" w14:textId="77777777" w:rsidR="00247540" w:rsidRDefault="00895901">
      <w:pPr>
        <w:pStyle w:val="ListParagraph"/>
        <w:numPr>
          <w:ilvl w:val="0"/>
          <w:numId w:val="41"/>
        </w:numPr>
        <w:tabs>
          <w:tab w:val="left" w:pos="558"/>
        </w:tabs>
        <w:spacing w:before="250" w:line="261" w:lineRule="auto"/>
        <w:ind w:right="343" w:firstLine="0"/>
        <w:rPr>
          <w:b/>
        </w:rPr>
      </w:pPr>
      <w:r>
        <w:rPr>
          <w:b/>
        </w:rPr>
        <w:t>Bonds</w:t>
      </w:r>
      <w:r>
        <w:rPr>
          <w:b/>
          <w:spacing w:val="-2"/>
        </w:rPr>
        <w:t xml:space="preserve"> </w:t>
      </w:r>
      <w:r>
        <w:rPr>
          <w:b/>
        </w:rPr>
        <w:t>that</w:t>
      </w:r>
      <w:r>
        <w:rPr>
          <w:b/>
          <w:spacing w:val="-2"/>
        </w:rPr>
        <w:t xml:space="preserve"> </w:t>
      </w:r>
      <w:r>
        <w:rPr>
          <w:b/>
        </w:rPr>
        <w:t>confer</w:t>
      </w:r>
      <w:r>
        <w:rPr>
          <w:b/>
          <w:spacing w:val="-3"/>
        </w:rPr>
        <w:t xml:space="preserve"> </w:t>
      </w:r>
      <w:r>
        <w:rPr>
          <w:b/>
        </w:rPr>
        <w:t>a</w:t>
      </w:r>
      <w:r>
        <w:rPr>
          <w:b/>
          <w:spacing w:val="-2"/>
        </w:rPr>
        <w:t xml:space="preserve"> </w:t>
      </w:r>
      <w:r>
        <w:rPr>
          <w:b/>
        </w:rPr>
        <w:t>right</w:t>
      </w:r>
      <w:r>
        <w:rPr>
          <w:b/>
          <w:spacing w:val="-2"/>
        </w:rPr>
        <w:t xml:space="preserve"> </w:t>
      </w:r>
      <w:r>
        <w:rPr>
          <w:b/>
        </w:rPr>
        <w:t>on</w:t>
      </w:r>
      <w:r>
        <w:rPr>
          <w:b/>
          <w:spacing w:val="-2"/>
        </w:rPr>
        <w:t xml:space="preserve"> </w:t>
      </w:r>
      <w:r>
        <w:rPr>
          <w:b/>
        </w:rPr>
        <w:t>the</w:t>
      </w:r>
      <w:r>
        <w:rPr>
          <w:b/>
          <w:spacing w:val="-3"/>
        </w:rPr>
        <w:t xml:space="preserve"> </w:t>
      </w:r>
      <w:r>
        <w:rPr>
          <w:b/>
        </w:rPr>
        <w:t>bondholder</w:t>
      </w:r>
      <w:r>
        <w:rPr>
          <w:b/>
          <w:spacing w:val="-3"/>
        </w:rPr>
        <w:t xml:space="preserve"> </w:t>
      </w:r>
      <w:r>
        <w:rPr>
          <w:b/>
        </w:rPr>
        <w:t>to</w:t>
      </w:r>
      <w:r>
        <w:rPr>
          <w:b/>
          <w:spacing w:val="-2"/>
        </w:rPr>
        <w:t xml:space="preserve"> </w:t>
      </w:r>
      <w:r>
        <w:rPr>
          <w:b/>
        </w:rPr>
        <w:t>acquire</w:t>
      </w:r>
      <w:r>
        <w:rPr>
          <w:b/>
          <w:spacing w:val="-3"/>
        </w:rPr>
        <w:t xml:space="preserve"> </w:t>
      </w:r>
      <w:r>
        <w:rPr>
          <w:b/>
        </w:rPr>
        <w:t>shares</w:t>
      </w:r>
      <w:r>
        <w:rPr>
          <w:b/>
          <w:spacing w:val="-2"/>
        </w:rPr>
        <w:t xml:space="preserve"> </w:t>
      </w:r>
      <w:r>
        <w:rPr>
          <w:b/>
        </w:rPr>
        <w:t>can</w:t>
      </w:r>
      <w:r>
        <w:rPr>
          <w:b/>
          <w:spacing w:val="-2"/>
        </w:rPr>
        <w:t xml:space="preserve"> </w:t>
      </w:r>
      <w:r>
        <w:rPr>
          <w:b/>
        </w:rPr>
        <w:t>only</w:t>
      </w:r>
      <w:r>
        <w:rPr>
          <w:b/>
          <w:spacing w:val="-2"/>
        </w:rPr>
        <w:t xml:space="preserve"> </w:t>
      </w:r>
      <w:r>
        <w:rPr>
          <w:b/>
        </w:rPr>
        <w:t>be</w:t>
      </w:r>
      <w:r>
        <w:rPr>
          <w:b/>
          <w:spacing w:val="-3"/>
        </w:rPr>
        <w:t xml:space="preserve"> </w:t>
      </w:r>
      <w:r>
        <w:rPr>
          <w:b/>
        </w:rPr>
        <w:t>registered</w:t>
      </w:r>
      <w:r>
        <w:rPr>
          <w:b/>
          <w:spacing w:val="-2"/>
        </w:rPr>
        <w:t xml:space="preserve"> </w:t>
      </w:r>
      <w:r>
        <w:rPr>
          <w:b/>
        </w:rPr>
        <w:t>if</w:t>
      </w:r>
      <w:r>
        <w:rPr>
          <w:b/>
          <w:spacing w:val="-3"/>
        </w:rPr>
        <w:t xml:space="preserve"> </w:t>
      </w:r>
      <w:r>
        <w:rPr>
          <w:b/>
        </w:rPr>
        <w:t>shares</w:t>
      </w:r>
      <w:r>
        <w:rPr>
          <w:b/>
          <w:spacing w:val="-2"/>
        </w:rPr>
        <w:t xml:space="preserve"> </w:t>
      </w:r>
      <w:r>
        <w:rPr>
          <w:b/>
        </w:rPr>
        <w:t>of</w:t>
      </w:r>
      <w:r>
        <w:rPr>
          <w:b/>
          <w:spacing w:val="-3"/>
        </w:rPr>
        <w:t xml:space="preserve"> </w:t>
      </w:r>
      <w:r>
        <w:rPr>
          <w:b/>
        </w:rPr>
        <w:t xml:space="preserve">the same class are either already listed or are admitted at the same time to listing on another regulated, </w:t>
      </w:r>
      <w:proofErr w:type="spellStart"/>
      <w:r>
        <w:rPr>
          <w:b/>
        </w:rPr>
        <w:t>recognised</w:t>
      </w:r>
      <w:proofErr w:type="spellEnd"/>
      <w:r>
        <w:rPr>
          <w:b/>
        </w:rPr>
        <w:t xml:space="preserve"> and open market that functions routinely.</w:t>
      </w:r>
    </w:p>
    <w:p w14:paraId="38E91636" w14:textId="77777777" w:rsidR="00247540" w:rsidRDefault="00895901">
      <w:pPr>
        <w:pStyle w:val="ListParagraph"/>
        <w:numPr>
          <w:ilvl w:val="0"/>
          <w:numId w:val="41"/>
        </w:numPr>
        <w:tabs>
          <w:tab w:val="left" w:pos="558"/>
        </w:tabs>
        <w:spacing w:before="164" w:line="261" w:lineRule="auto"/>
        <w:ind w:right="303" w:firstLine="0"/>
        <w:rPr>
          <w:b/>
        </w:rPr>
      </w:pPr>
      <w:r>
        <w:rPr>
          <w:b/>
        </w:rPr>
        <w:t>However,</w:t>
      </w:r>
      <w:r>
        <w:rPr>
          <w:b/>
          <w:spacing w:val="-2"/>
        </w:rPr>
        <w:t xml:space="preserve"> </w:t>
      </w:r>
      <w:r>
        <w:rPr>
          <w:b/>
        </w:rPr>
        <w:t>Nordic</w:t>
      </w:r>
      <w:r>
        <w:rPr>
          <w:b/>
          <w:spacing w:val="-3"/>
        </w:rPr>
        <w:t xml:space="preserve"> </w:t>
      </w:r>
      <w:r>
        <w:rPr>
          <w:b/>
        </w:rPr>
        <w:t>ABM</w:t>
      </w:r>
      <w:r>
        <w:rPr>
          <w:b/>
          <w:spacing w:val="-3"/>
        </w:rPr>
        <w:t xml:space="preserve"> </w:t>
      </w:r>
      <w:r>
        <w:rPr>
          <w:b/>
        </w:rPr>
        <w:t>may</w:t>
      </w:r>
      <w:r>
        <w:rPr>
          <w:b/>
          <w:spacing w:val="-2"/>
        </w:rPr>
        <w:t xml:space="preserve"> </w:t>
      </w:r>
      <w:r>
        <w:rPr>
          <w:b/>
        </w:rPr>
        <w:t>also</w:t>
      </w:r>
      <w:r>
        <w:rPr>
          <w:b/>
          <w:spacing w:val="-2"/>
        </w:rPr>
        <w:t xml:space="preserve"> </w:t>
      </w:r>
      <w:r>
        <w:rPr>
          <w:b/>
        </w:rPr>
        <w:t>allow</w:t>
      </w:r>
      <w:r>
        <w:rPr>
          <w:b/>
          <w:spacing w:val="-3"/>
        </w:rPr>
        <w:t xml:space="preserve"> </w:t>
      </w:r>
      <w:r>
        <w:rPr>
          <w:b/>
        </w:rPr>
        <w:t>other</w:t>
      </w:r>
      <w:r>
        <w:rPr>
          <w:b/>
          <w:spacing w:val="-3"/>
        </w:rPr>
        <w:t xml:space="preserve"> </w:t>
      </w:r>
      <w:r>
        <w:rPr>
          <w:b/>
        </w:rPr>
        <w:t>convertible</w:t>
      </w:r>
      <w:r>
        <w:rPr>
          <w:b/>
          <w:spacing w:val="-3"/>
        </w:rPr>
        <w:t xml:space="preserve"> </w:t>
      </w:r>
      <w:r>
        <w:rPr>
          <w:b/>
        </w:rPr>
        <w:t>bonds</w:t>
      </w:r>
      <w:r>
        <w:rPr>
          <w:b/>
          <w:spacing w:val="-2"/>
        </w:rPr>
        <w:t xml:space="preserve"> </w:t>
      </w:r>
      <w:r>
        <w:rPr>
          <w:b/>
        </w:rPr>
        <w:t>to</w:t>
      </w:r>
      <w:r>
        <w:rPr>
          <w:b/>
          <w:spacing w:val="-2"/>
        </w:rPr>
        <w:t xml:space="preserve"> </w:t>
      </w:r>
      <w:r>
        <w:rPr>
          <w:b/>
        </w:rPr>
        <w:t>be</w:t>
      </w:r>
      <w:r>
        <w:rPr>
          <w:b/>
          <w:spacing w:val="-3"/>
        </w:rPr>
        <w:t xml:space="preserve"> </w:t>
      </w:r>
      <w:r>
        <w:rPr>
          <w:b/>
        </w:rPr>
        <w:t>registered</w:t>
      </w:r>
      <w:r>
        <w:rPr>
          <w:b/>
          <w:spacing w:val="-2"/>
        </w:rPr>
        <w:t xml:space="preserve"> </w:t>
      </w:r>
      <w:r>
        <w:rPr>
          <w:b/>
        </w:rPr>
        <w:t>if</w:t>
      </w:r>
      <w:r>
        <w:rPr>
          <w:b/>
          <w:spacing w:val="-3"/>
        </w:rPr>
        <w:t xml:space="preserve"> </w:t>
      </w:r>
      <w:r>
        <w:rPr>
          <w:b/>
        </w:rPr>
        <w:t>it</w:t>
      </w:r>
      <w:r>
        <w:rPr>
          <w:b/>
          <w:spacing w:val="-2"/>
        </w:rPr>
        <w:t xml:space="preserve"> </w:t>
      </w:r>
      <w:r>
        <w:rPr>
          <w:b/>
        </w:rPr>
        <w:t>considers</w:t>
      </w:r>
      <w:r>
        <w:rPr>
          <w:b/>
          <w:spacing w:val="-2"/>
        </w:rPr>
        <w:t xml:space="preserve"> </w:t>
      </w:r>
      <w:r>
        <w:rPr>
          <w:b/>
        </w:rPr>
        <w:t>it</w:t>
      </w:r>
      <w:r>
        <w:rPr>
          <w:b/>
          <w:spacing w:val="-2"/>
        </w:rPr>
        <w:t xml:space="preserve"> </w:t>
      </w:r>
      <w:r>
        <w:rPr>
          <w:b/>
        </w:rPr>
        <w:t>to</w:t>
      </w:r>
      <w:r>
        <w:rPr>
          <w:b/>
          <w:spacing w:val="-2"/>
        </w:rPr>
        <w:t xml:space="preserve"> </w:t>
      </w:r>
      <w:r>
        <w:rPr>
          <w:b/>
        </w:rPr>
        <w:t>be apparent that bondholders and the public in general have access to all the information needed to assess the value of the shares to which the bonds are linked.</w:t>
      </w:r>
    </w:p>
    <w:p w14:paraId="7A1EAD2D" w14:textId="77777777" w:rsidR="00247540" w:rsidRDefault="00895901">
      <w:pPr>
        <w:pStyle w:val="ListParagraph"/>
        <w:numPr>
          <w:ilvl w:val="0"/>
          <w:numId w:val="41"/>
        </w:numPr>
        <w:tabs>
          <w:tab w:val="left" w:pos="558"/>
        </w:tabs>
        <w:spacing w:before="165" w:line="261" w:lineRule="auto"/>
        <w:ind w:right="647" w:firstLine="0"/>
        <w:rPr>
          <w:b/>
        </w:rPr>
      </w:pPr>
      <w:r>
        <w:rPr>
          <w:b/>
        </w:rPr>
        <w:t>If rights to require that shares be issued (subscription rights) that are linked to a bond loan are separated from the underlying bonds, Section 12-1 of the Securities Trading Regulations shall apply similarly.</w:t>
      </w:r>
      <w:r>
        <w:rPr>
          <w:b/>
          <w:spacing w:val="-3"/>
        </w:rPr>
        <w:t xml:space="preserve"> </w:t>
      </w:r>
      <w:r>
        <w:rPr>
          <w:b/>
        </w:rPr>
        <w:t>Admission</w:t>
      </w:r>
      <w:r>
        <w:rPr>
          <w:b/>
          <w:spacing w:val="-2"/>
        </w:rPr>
        <w:t xml:space="preserve"> </w:t>
      </w:r>
      <w:r>
        <w:rPr>
          <w:b/>
        </w:rPr>
        <w:t>to</w:t>
      </w:r>
      <w:r>
        <w:rPr>
          <w:b/>
          <w:spacing w:val="-2"/>
        </w:rPr>
        <w:t xml:space="preserve"> </w:t>
      </w:r>
      <w:r>
        <w:rPr>
          <w:b/>
        </w:rPr>
        <w:t>listing</w:t>
      </w:r>
      <w:r>
        <w:rPr>
          <w:b/>
          <w:spacing w:val="-3"/>
        </w:rPr>
        <w:t xml:space="preserve"> </w:t>
      </w:r>
      <w:r>
        <w:rPr>
          <w:b/>
        </w:rPr>
        <w:t>of</w:t>
      </w:r>
      <w:r>
        <w:rPr>
          <w:b/>
          <w:spacing w:val="-3"/>
        </w:rPr>
        <w:t xml:space="preserve"> </w:t>
      </w:r>
      <w:r>
        <w:rPr>
          <w:b/>
        </w:rPr>
        <w:t>subscription</w:t>
      </w:r>
      <w:r>
        <w:rPr>
          <w:b/>
          <w:spacing w:val="-2"/>
        </w:rPr>
        <w:t xml:space="preserve"> </w:t>
      </w:r>
      <w:r>
        <w:rPr>
          <w:b/>
        </w:rPr>
        <w:t>rights</w:t>
      </w:r>
      <w:r>
        <w:rPr>
          <w:b/>
          <w:spacing w:val="-2"/>
        </w:rPr>
        <w:t xml:space="preserve"> </w:t>
      </w:r>
      <w:r>
        <w:rPr>
          <w:b/>
        </w:rPr>
        <w:t>for</w:t>
      </w:r>
      <w:r>
        <w:rPr>
          <w:b/>
          <w:spacing w:val="-3"/>
        </w:rPr>
        <w:t xml:space="preserve"> </w:t>
      </w:r>
      <w:r>
        <w:rPr>
          <w:b/>
        </w:rPr>
        <w:t>shares</w:t>
      </w:r>
      <w:r>
        <w:rPr>
          <w:b/>
          <w:spacing w:val="-2"/>
        </w:rPr>
        <w:t xml:space="preserve"> </w:t>
      </w:r>
      <w:r>
        <w:rPr>
          <w:b/>
        </w:rPr>
        <w:t>is</w:t>
      </w:r>
      <w:r>
        <w:rPr>
          <w:b/>
          <w:spacing w:val="-2"/>
        </w:rPr>
        <w:t xml:space="preserve"> </w:t>
      </w:r>
      <w:r>
        <w:rPr>
          <w:b/>
        </w:rPr>
        <w:t>regulated</w:t>
      </w:r>
      <w:r>
        <w:rPr>
          <w:b/>
          <w:spacing w:val="-2"/>
        </w:rPr>
        <w:t xml:space="preserve"> </w:t>
      </w:r>
      <w:r>
        <w:rPr>
          <w:b/>
        </w:rPr>
        <w:t>by</w:t>
      </w:r>
      <w:r>
        <w:rPr>
          <w:b/>
          <w:spacing w:val="-2"/>
        </w:rPr>
        <w:t xml:space="preserve"> </w:t>
      </w:r>
      <w:r>
        <w:rPr>
          <w:b/>
        </w:rPr>
        <w:t>Section</w:t>
      </w:r>
      <w:r>
        <w:rPr>
          <w:b/>
          <w:spacing w:val="-2"/>
        </w:rPr>
        <w:t xml:space="preserve"> </w:t>
      </w:r>
      <w:r>
        <w:rPr>
          <w:b/>
        </w:rPr>
        <w:t>8</w:t>
      </w:r>
      <w:r>
        <w:rPr>
          <w:b/>
          <w:spacing w:val="-2"/>
        </w:rPr>
        <w:t xml:space="preserve"> </w:t>
      </w:r>
      <w:r>
        <w:rPr>
          <w:b/>
        </w:rPr>
        <w:t>of</w:t>
      </w:r>
      <w:r>
        <w:rPr>
          <w:b/>
          <w:spacing w:val="-3"/>
        </w:rPr>
        <w:t xml:space="preserve"> </w:t>
      </w:r>
      <w:r>
        <w:rPr>
          <w:b/>
        </w:rPr>
        <w:t>the</w:t>
      </w:r>
      <w:r>
        <w:rPr>
          <w:b/>
          <w:spacing w:val="-3"/>
        </w:rPr>
        <w:t xml:space="preserve"> </w:t>
      </w:r>
      <w:r>
        <w:rPr>
          <w:b/>
        </w:rPr>
        <w:t>Listing Rules for shares.</w:t>
      </w:r>
    </w:p>
    <w:p w14:paraId="53128261" w14:textId="77777777" w:rsidR="00247540" w:rsidRDefault="00247540">
      <w:pPr>
        <w:spacing w:line="261" w:lineRule="auto"/>
        <w:sectPr w:rsidR="00247540">
          <w:pgSz w:w="11910" w:h="16840"/>
          <w:pgMar w:top="1160" w:right="940" w:bottom="720" w:left="940" w:header="0" w:footer="523" w:gutter="0"/>
          <w:cols w:space="720"/>
        </w:sectPr>
      </w:pPr>
    </w:p>
    <w:p w14:paraId="62486C05" w14:textId="77777777" w:rsidR="00247540" w:rsidRDefault="00247540">
      <w:pPr>
        <w:pStyle w:val="BodyText"/>
        <w:spacing w:before="186"/>
        <w:ind w:left="0"/>
        <w:rPr>
          <w:sz w:val="24"/>
        </w:rPr>
      </w:pPr>
    </w:p>
    <w:p w14:paraId="71C3255D" w14:textId="77777777" w:rsidR="00247540" w:rsidRDefault="00895901">
      <w:pPr>
        <w:pStyle w:val="Heading3"/>
        <w:numPr>
          <w:ilvl w:val="2"/>
          <w:numId w:val="45"/>
        </w:numPr>
        <w:tabs>
          <w:tab w:val="left" w:pos="807"/>
        </w:tabs>
        <w:ind w:hanging="547"/>
      </w:pPr>
      <w:bookmarkStart w:id="531" w:name="_Toc216878955"/>
      <w:r>
        <w:t xml:space="preserve">ADMISSION </w:t>
      </w:r>
      <w:r>
        <w:rPr>
          <w:spacing w:val="-2"/>
        </w:rPr>
        <w:t>DOCUMENT</w:t>
      </w:r>
      <w:bookmarkEnd w:id="531"/>
    </w:p>
    <w:p w14:paraId="132EAAEC" w14:textId="77777777" w:rsidR="00247540" w:rsidRDefault="00895901">
      <w:pPr>
        <w:pStyle w:val="BodyText"/>
        <w:spacing w:before="250" w:line="261" w:lineRule="auto"/>
        <w:ind w:right="308"/>
      </w:pPr>
      <w:r>
        <w:t>Registration</w:t>
      </w:r>
      <w:r>
        <w:rPr>
          <w:spacing w:val="-3"/>
        </w:rPr>
        <w:t xml:space="preserve"> </w:t>
      </w:r>
      <w:r>
        <w:t>is</w:t>
      </w:r>
      <w:r>
        <w:rPr>
          <w:spacing w:val="-3"/>
        </w:rPr>
        <w:t xml:space="preserve"> </w:t>
      </w:r>
      <w:r>
        <w:t>conditional</w:t>
      </w:r>
      <w:r>
        <w:rPr>
          <w:spacing w:val="-3"/>
        </w:rPr>
        <w:t xml:space="preserve"> </w:t>
      </w:r>
      <w:r>
        <w:t>on</w:t>
      </w:r>
      <w:r>
        <w:rPr>
          <w:spacing w:val="-3"/>
        </w:rPr>
        <w:t xml:space="preserve"> </w:t>
      </w:r>
      <w:r>
        <w:t>the</w:t>
      </w:r>
      <w:r>
        <w:rPr>
          <w:spacing w:val="-4"/>
        </w:rPr>
        <w:t xml:space="preserve"> </w:t>
      </w:r>
      <w:r>
        <w:t>preparation</w:t>
      </w:r>
      <w:r>
        <w:rPr>
          <w:spacing w:val="-3"/>
        </w:rPr>
        <w:t xml:space="preserve"> </w:t>
      </w:r>
      <w:r>
        <w:t>and</w:t>
      </w:r>
      <w:r>
        <w:rPr>
          <w:spacing w:val="-3"/>
        </w:rPr>
        <w:t xml:space="preserve"> </w:t>
      </w:r>
      <w:r>
        <w:t>publication</w:t>
      </w:r>
      <w:r>
        <w:rPr>
          <w:spacing w:val="-3"/>
        </w:rPr>
        <w:t xml:space="preserve"> </w:t>
      </w:r>
      <w:r>
        <w:t>of</w:t>
      </w:r>
      <w:r>
        <w:rPr>
          <w:spacing w:val="-4"/>
        </w:rPr>
        <w:t xml:space="preserve"> </w:t>
      </w:r>
      <w:r>
        <w:t>an</w:t>
      </w:r>
      <w:r>
        <w:rPr>
          <w:spacing w:val="-3"/>
        </w:rPr>
        <w:t xml:space="preserve"> </w:t>
      </w:r>
      <w:r>
        <w:t>admission</w:t>
      </w:r>
      <w:r>
        <w:rPr>
          <w:spacing w:val="-3"/>
        </w:rPr>
        <w:t xml:space="preserve"> </w:t>
      </w:r>
      <w:r>
        <w:t>document</w:t>
      </w:r>
      <w:r>
        <w:rPr>
          <w:spacing w:val="-3"/>
        </w:rPr>
        <w:t xml:space="preserve"> </w:t>
      </w:r>
      <w:r>
        <w:t>in</w:t>
      </w:r>
      <w:r>
        <w:rPr>
          <w:spacing w:val="-3"/>
        </w:rPr>
        <w:t xml:space="preserve"> </w:t>
      </w:r>
      <w:r>
        <w:t>accordance with section 2.7.</w:t>
      </w:r>
    </w:p>
    <w:p w14:paraId="4101652C" w14:textId="77777777" w:rsidR="00247540" w:rsidRDefault="00247540">
      <w:pPr>
        <w:pStyle w:val="BodyText"/>
        <w:spacing w:before="123"/>
        <w:ind w:left="0"/>
      </w:pPr>
    </w:p>
    <w:p w14:paraId="5986EC4E" w14:textId="77777777" w:rsidR="00247540" w:rsidRDefault="00895901">
      <w:pPr>
        <w:pStyle w:val="Heading3"/>
        <w:numPr>
          <w:ilvl w:val="2"/>
          <w:numId w:val="45"/>
        </w:numPr>
        <w:tabs>
          <w:tab w:val="left" w:pos="807"/>
        </w:tabs>
        <w:ind w:hanging="547"/>
      </w:pPr>
      <w:bookmarkStart w:id="532" w:name="_Toc216878956"/>
      <w:r>
        <w:t>MANAGEMENT</w:t>
      </w:r>
      <w:r>
        <w:rPr>
          <w:spacing w:val="-7"/>
        </w:rPr>
        <w:t xml:space="preserve"> </w:t>
      </w:r>
      <w:r>
        <w:t>COMPANIES</w:t>
      </w:r>
      <w:r>
        <w:rPr>
          <w:spacing w:val="-4"/>
        </w:rPr>
        <w:t xml:space="preserve"> </w:t>
      </w:r>
      <w:r>
        <w:t>AND</w:t>
      </w:r>
      <w:r>
        <w:rPr>
          <w:spacing w:val="-4"/>
        </w:rPr>
        <w:t xml:space="preserve"> </w:t>
      </w:r>
      <w:r>
        <w:rPr>
          <w:spacing w:val="-2"/>
        </w:rPr>
        <w:t>GUARANTORS</w:t>
      </w:r>
      <w:bookmarkEnd w:id="532"/>
    </w:p>
    <w:p w14:paraId="0BD254B2" w14:textId="77777777" w:rsidR="00247540" w:rsidRDefault="00895901">
      <w:pPr>
        <w:pStyle w:val="ListParagraph"/>
        <w:numPr>
          <w:ilvl w:val="3"/>
          <w:numId w:val="45"/>
        </w:numPr>
        <w:tabs>
          <w:tab w:val="left" w:pos="993"/>
        </w:tabs>
        <w:spacing w:before="251"/>
        <w:ind w:hanging="733"/>
        <w:rPr>
          <w:b/>
          <w:sz w:val="24"/>
        </w:rPr>
      </w:pPr>
      <w:r>
        <w:rPr>
          <w:b/>
          <w:sz w:val="24"/>
        </w:rPr>
        <w:t>MANAGEMENT</w:t>
      </w:r>
      <w:r>
        <w:rPr>
          <w:b/>
          <w:spacing w:val="-10"/>
          <w:sz w:val="24"/>
        </w:rPr>
        <w:t xml:space="preserve"> </w:t>
      </w:r>
      <w:r>
        <w:rPr>
          <w:b/>
          <w:spacing w:val="-2"/>
          <w:sz w:val="24"/>
        </w:rPr>
        <w:t>COMPANIES</w:t>
      </w:r>
    </w:p>
    <w:p w14:paraId="37DB2F88" w14:textId="77777777" w:rsidR="00247540" w:rsidRDefault="00895901">
      <w:pPr>
        <w:pStyle w:val="ListParagraph"/>
        <w:numPr>
          <w:ilvl w:val="0"/>
          <w:numId w:val="40"/>
        </w:numPr>
        <w:tabs>
          <w:tab w:val="left" w:pos="558"/>
        </w:tabs>
        <w:spacing w:before="250" w:line="261" w:lineRule="auto"/>
        <w:ind w:right="419" w:firstLine="0"/>
        <w:rPr>
          <w:b/>
        </w:rPr>
      </w:pPr>
      <w:r>
        <w:rPr>
          <w:b/>
        </w:rPr>
        <w:t>If any party is to carry out management duties for the borrower (management company), such company shall be obliged to comply with the legislation and regulations to which the borrower would be</w:t>
      </w:r>
      <w:r>
        <w:rPr>
          <w:b/>
          <w:spacing w:val="-3"/>
        </w:rPr>
        <w:t xml:space="preserve"> </w:t>
      </w:r>
      <w:r>
        <w:rPr>
          <w:b/>
        </w:rPr>
        <w:t>subject</w:t>
      </w:r>
      <w:r>
        <w:rPr>
          <w:b/>
          <w:spacing w:val="-2"/>
        </w:rPr>
        <w:t xml:space="preserve"> </w:t>
      </w:r>
      <w:r>
        <w:rPr>
          <w:b/>
        </w:rPr>
        <w:t>were</w:t>
      </w:r>
      <w:r>
        <w:rPr>
          <w:b/>
          <w:spacing w:val="-3"/>
        </w:rPr>
        <w:t xml:space="preserve"> </w:t>
      </w:r>
      <w:r>
        <w:rPr>
          <w:b/>
        </w:rPr>
        <w:t>it</w:t>
      </w:r>
      <w:r>
        <w:rPr>
          <w:b/>
          <w:spacing w:val="-2"/>
        </w:rPr>
        <w:t xml:space="preserve"> </w:t>
      </w:r>
      <w:r>
        <w:rPr>
          <w:b/>
        </w:rPr>
        <w:t>to</w:t>
      </w:r>
      <w:r>
        <w:rPr>
          <w:b/>
          <w:spacing w:val="-2"/>
        </w:rPr>
        <w:t xml:space="preserve"> </w:t>
      </w:r>
      <w:r>
        <w:rPr>
          <w:b/>
        </w:rPr>
        <w:t>have</w:t>
      </w:r>
      <w:r>
        <w:rPr>
          <w:b/>
          <w:spacing w:val="-3"/>
        </w:rPr>
        <w:t xml:space="preserve"> </w:t>
      </w:r>
      <w:r>
        <w:rPr>
          <w:b/>
        </w:rPr>
        <w:t>carried</w:t>
      </w:r>
      <w:r>
        <w:rPr>
          <w:b/>
          <w:spacing w:val="-2"/>
        </w:rPr>
        <w:t xml:space="preserve"> </w:t>
      </w:r>
      <w:r>
        <w:rPr>
          <w:b/>
        </w:rPr>
        <w:t>out</w:t>
      </w:r>
      <w:r>
        <w:rPr>
          <w:b/>
          <w:spacing w:val="-2"/>
        </w:rPr>
        <w:t xml:space="preserve"> </w:t>
      </w:r>
      <w:r>
        <w:rPr>
          <w:b/>
        </w:rPr>
        <w:t>the</w:t>
      </w:r>
      <w:r>
        <w:rPr>
          <w:b/>
          <w:spacing w:val="-3"/>
        </w:rPr>
        <w:t xml:space="preserve"> </w:t>
      </w:r>
      <w:r>
        <w:rPr>
          <w:b/>
        </w:rPr>
        <w:t>functions</w:t>
      </w:r>
      <w:r>
        <w:rPr>
          <w:b/>
          <w:spacing w:val="-2"/>
        </w:rPr>
        <w:t xml:space="preserve"> </w:t>
      </w:r>
      <w:r>
        <w:rPr>
          <w:b/>
        </w:rPr>
        <w:t>itself,</w:t>
      </w:r>
      <w:r>
        <w:rPr>
          <w:b/>
          <w:spacing w:val="-2"/>
        </w:rPr>
        <w:t xml:space="preserve"> </w:t>
      </w:r>
      <w:r>
        <w:rPr>
          <w:b/>
        </w:rPr>
        <w:t>including</w:t>
      </w:r>
      <w:r>
        <w:rPr>
          <w:b/>
          <w:spacing w:val="-3"/>
        </w:rPr>
        <w:t xml:space="preserve"> </w:t>
      </w:r>
      <w:r>
        <w:rPr>
          <w:b/>
        </w:rPr>
        <w:t>the</w:t>
      </w:r>
      <w:r>
        <w:rPr>
          <w:b/>
          <w:spacing w:val="-3"/>
        </w:rPr>
        <w:t xml:space="preserve"> </w:t>
      </w:r>
      <w:r>
        <w:rPr>
          <w:b/>
        </w:rPr>
        <w:t>ABM</w:t>
      </w:r>
      <w:r>
        <w:rPr>
          <w:b/>
          <w:spacing w:val="-3"/>
        </w:rPr>
        <w:t xml:space="preserve"> </w:t>
      </w:r>
      <w:r>
        <w:rPr>
          <w:b/>
        </w:rPr>
        <w:t>Rules.</w:t>
      </w:r>
      <w:r>
        <w:rPr>
          <w:b/>
          <w:spacing w:val="-3"/>
        </w:rPr>
        <w:t xml:space="preserve"> </w:t>
      </w:r>
      <w:r>
        <w:rPr>
          <w:b/>
        </w:rPr>
        <w:t>The</w:t>
      </w:r>
      <w:r>
        <w:rPr>
          <w:b/>
          <w:spacing w:val="-3"/>
        </w:rPr>
        <w:t xml:space="preserve"> </w:t>
      </w:r>
      <w:r>
        <w:rPr>
          <w:b/>
        </w:rPr>
        <w:t>borrower</w:t>
      </w:r>
      <w:r>
        <w:rPr>
          <w:b/>
          <w:spacing w:val="-3"/>
        </w:rPr>
        <w:t xml:space="preserve"> </w:t>
      </w:r>
      <w:r>
        <w:rPr>
          <w:b/>
        </w:rPr>
        <w:t>shall guarantee that any breaches of the ABM Rules caused by the party that carries out the borrower’s operations or activities shall be dealt with as if the breach was caused by the borrower.</w:t>
      </w:r>
    </w:p>
    <w:p w14:paraId="56CF9B82" w14:textId="77777777" w:rsidR="00247540" w:rsidRDefault="00895901">
      <w:pPr>
        <w:pStyle w:val="ListParagraph"/>
        <w:numPr>
          <w:ilvl w:val="0"/>
          <w:numId w:val="40"/>
        </w:numPr>
        <w:tabs>
          <w:tab w:val="left" w:pos="558"/>
        </w:tabs>
        <w:spacing w:before="164" w:line="261" w:lineRule="auto"/>
        <w:ind w:right="563" w:firstLine="0"/>
        <w:rPr>
          <w:b/>
        </w:rPr>
      </w:pPr>
      <w:r>
        <w:rPr>
          <w:b/>
        </w:rPr>
        <w:t>Prior</w:t>
      </w:r>
      <w:r>
        <w:rPr>
          <w:b/>
          <w:spacing w:val="-3"/>
        </w:rPr>
        <w:t xml:space="preserve"> </w:t>
      </w:r>
      <w:r>
        <w:rPr>
          <w:b/>
        </w:rPr>
        <w:t>to</w:t>
      </w:r>
      <w:r>
        <w:rPr>
          <w:b/>
          <w:spacing w:val="-2"/>
        </w:rPr>
        <w:t xml:space="preserve"> </w:t>
      </w:r>
      <w:r>
        <w:rPr>
          <w:b/>
        </w:rPr>
        <w:t>submitting</w:t>
      </w:r>
      <w:r>
        <w:rPr>
          <w:b/>
          <w:spacing w:val="-3"/>
        </w:rPr>
        <w:t xml:space="preserve"> </w:t>
      </w:r>
      <w:r>
        <w:rPr>
          <w:b/>
        </w:rPr>
        <w:t>an</w:t>
      </w:r>
      <w:r>
        <w:rPr>
          <w:b/>
          <w:spacing w:val="-2"/>
        </w:rPr>
        <w:t xml:space="preserve"> </w:t>
      </w:r>
      <w:r>
        <w:rPr>
          <w:b/>
        </w:rPr>
        <w:t>application</w:t>
      </w:r>
      <w:r>
        <w:rPr>
          <w:b/>
          <w:spacing w:val="-2"/>
        </w:rPr>
        <w:t xml:space="preserve"> </w:t>
      </w:r>
      <w:r>
        <w:rPr>
          <w:b/>
        </w:rPr>
        <w:t>for</w:t>
      </w:r>
      <w:r>
        <w:rPr>
          <w:b/>
          <w:spacing w:val="-3"/>
        </w:rPr>
        <w:t xml:space="preserve"> </w:t>
      </w:r>
      <w:r>
        <w:rPr>
          <w:b/>
        </w:rPr>
        <w:t>registration</w:t>
      </w:r>
      <w:r>
        <w:rPr>
          <w:b/>
          <w:spacing w:val="-2"/>
        </w:rPr>
        <w:t xml:space="preserve"> </w:t>
      </w:r>
      <w:r>
        <w:rPr>
          <w:b/>
        </w:rPr>
        <w:t>on</w:t>
      </w:r>
      <w:r>
        <w:rPr>
          <w:b/>
          <w:spacing w:val="-2"/>
        </w:rPr>
        <w:t xml:space="preserve"> </w:t>
      </w:r>
      <w:r>
        <w:rPr>
          <w:b/>
        </w:rPr>
        <w:t>Nordic</w:t>
      </w:r>
      <w:r>
        <w:rPr>
          <w:b/>
          <w:spacing w:val="-3"/>
        </w:rPr>
        <w:t xml:space="preserve"> </w:t>
      </w:r>
      <w:r>
        <w:rPr>
          <w:b/>
        </w:rPr>
        <w:t>ABM,</w:t>
      </w:r>
      <w:r>
        <w:rPr>
          <w:b/>
          <w:spacing w:val="-2"/>
        </w:rPr>
        <w:t xml:space="preserve"> </w:t>
      </w:r>
      <w:r>
        <w:rPr>
          <w:b/>
        </w:rPr>
        <w:t>the</w:t>
      </w:r>
      <w:r>
        <w:rPr>
          <w:b/>
          <w:spacing w:val="-3"/>
        </w:rPr>
        <w:t xml:space="preserve"> </w:t>
      </w:r>
      <w:r>
        <w:rPr>
          <w:b/>
        </w:rPr>
        <w:t>management</w:t>
      </w:r>
      <w:r>
        <w:rPr>
          <w:b/>
          <w:spacing w:val="-2"/>
        </w:rPr>
        <w:t xml:space="preserve"> </w:t>
      </w:r>
      <w:r>
        <w:rPr>
          <w:b/>
        </w:rPr>
        <w:t>company</w:t>
      </w:r>
      <w:r>
        <w:rPr>
          <w:b/>
          <w:spacing w:val="-2"/>
        </w:rPr>
        <w:t xml:space="preserve"> </w:t>
      </w:r>
      <w:r>
        <w:rPr>
          <w:b/>
        </w:rPr>
        <w:t>and the borrower must give a statement of acceptance that regulates in detail the responsibilities and duties of the borrower and the management company in respect of Oslo Børs ASA.</w:t>
      </w:r>
    </w:p>
    <w:p w14:paraId="334D6CAE" w14:textId="77777777" w:rsidR="00247540" w:rsidRDefault="00895901">
      <w:pPr>
        <w:pStyle w:val="ListParagraph"/>
        <w:numPr>
          <w:ilvl w:val="0"/>
          <w:numId w:val="40"/>
        </w:numPr>
        <w:tabs>
          <w:tab w:val="left" w:pos="558"/>
        </w:tabs>
        <w:spacing w:before="165" w:line="261" w:lineRule="auto"/>
        <w:ind w:right="306" w:firstLine="0"/>
        <w:rPr>
          <w:b/>
        </w:rPr>
      </w:pPr>
      <w:r>
        <w:rPr>
          <w:b/>
        </w:rPr>
        <w:t>Both the borrower and the management company shall, upon request, provide Oslo Børs ASA with the</w:t>
      </w:r>
      <w:r>
        <w:rPr>
          <w:b/>
          <w:spacing w:val="-3"/>
        </w:rPr>
        <w:t xml:space="preserve"> </w:t>
      </w:r>
      <w:r>
        <w:rPr>
          <w:b/>
        </w:rPr>
        <w:t>information</w:t>
      </w:r>
      <w:r>
        <w:rPr>
          <w:b/>
          <w:spacing w:val="-2"/>
        </w:rPr>
        <w:t xml:space="preserve"> </w:t>
      </w:r>
      <w:r>
        <w:rPr>
          <w:b/>
        </w:rPr>
        <w:t>mentioned</w:t>
      </w:r>
      <w:r>
        <w:rPr>
          <w:b/>
          <w:spacing w:val="-2"/>
        </w:rPr>
        <w:t xml:space="preserve"> </w:t>
      </w:r>
      <w:r>
        <w:rPr>
          <w:b/>
        </w:rPr>
        <w:t>in</w:t>
      </w:r>
      <w:r>
        <w:rPr>
          <w:b/>
          <w:spacing w:val="-2"/>
        </w:rPr>
        <w:t xml:space="preserve"> </w:t>
      </w:r>
      <w:r>
        <w:rPr>
          <w:b/>
        </w:rPr>
        <w:t>section</w:t>
      </w:r>
      <w:r>
        <w:rPr>
          <w:b/>
          <w:spacing w:val="-2"/>
        </w:rPr>
        <w:t xml:space="preserve"> </w:t>
      </w:r>
      <w:r>
        <w:rPr>
          <w:b/>
        </w:rPr>
        <w:t>3.1.5</w:t>
      </w:r>
      <w:r>
        <w:rPr>
          <w:b/>
          <w:spacing w:val="-2"/>
        </w:rPr>
        <w:t xml:space="preserve"> </w:t>
      </w:r>
      <w:r>
        <w:rPr>
          <w:b/>
        </w:rPr>
        <w:t>(5)</w:t>
      </w:r>
      <w:r>
        <w:rPr>
          <w:b/>
          <w:spacing w:val="-2"/>
        </w:rPr>
        <w:t xml:space="preserve"> </w:t>
      </w:r>
      <w:r>
        <w:rPr>
          <w:b/>
        </w:rPr>
        <w:t>of</w:t>
      </w:r>
      <w:r>
        <w:rPr>
          <w:b/>
          <w:spacing w:val="-3"/>
        </w:rPr>
        <w:t xml:space="preserve"> </w:t>
      </w:r>
      <w:r>
        <w:rPr>
          <w:b/>
        </w:rPr>
        <w:t>the</w:t>
      </w:r>
      <w:r>
        <w:rPr>
          <w:b/>
          <w:spacing w:val="-3"/>
        </w:rPr>
        <w:t xml:space="preserve"> </w:t>
      </w:r>
      <w:r>
        <w:rPr>
          <w:b/>
        </w:rPr>
        <w:t>ABM</w:t>
      </w:r>
      <w:r>
        <w:rPr>
          <w:b/>
          <w:spacing w:val="-3"/>
        </w:rPr>
        <w:t xml:space="preserve"> </w:t>
      </w:r>
      <w:r>
        <w:rPr>
          <w:b/>
        </w:rPr>
        <w:t>Rules.</w:t>
      </w:r>
      <w:r>
        <w:rPr>
          <w:b/>
          <w:spacing w:val="-3"/>
        </w:rPr>
        <w:t xml:space="preserve"> </w:t>
      </w:r>
      <w:r>
        <w:rPr>
          <w:b/>
        </w:rPr>
        <w:t>If</w:t>
      </w:r>
      <w:r>
        <w:rPr>
          <w:b/>
          <w:spacing w:val="-3"/>
        </w:rPr>
        <w:t xml:space="preserve"> </w:t>
      </w:r>
      <w:r>
        <w:rPr>
          <w:b/>
        </w:rPr>
        <w:t>the</w:t>
      </w:r>
      <w:r>
        <w:rPr>
          <w:b/>
          <w:spacing w:val="-3"/>
        </w:rPr>
        <w:t xml:space="preserve"> </w:t>
      </w:r>
      <w:r>
        <w:rPr>
          <w:b/>
        </w:rPr>
        <w:t>management</w:t>
      </w:r>
      <w:r>
        <w:rPr>
          <w:b/>
          <w:spacing w:val="-2"/>
        </w:rPr>
        <w:t xml:space="preserve"> </w:t>
      </w:r>
      <w:r>
        <w:rPr>
          <w:b/>
        </w:rPr>
        <w:t>company</w:t>
      </w:r>
      <w:r>
        <w:rPr>
          <w:b/>
          <w:spacing w:val="-2"/>
        </w:rPr>
        <w:t xml:space="preserve"> </w:t>
      </w:r>
      <w:r>
        <w:rPr>
          <w:b/>
        </w:rPr>
        <w:t>does</w:t>
      </w:r>
      <w:r>
        <w:rPr>
          <w:b/>
          <w:spacing w:val="-2"/>
        </w:rPr>
        <w:t xml:space="preserve"> </w:t>
      </w:r>
      <w:r>
        <w:rPr>
          <w:b/>
        </w:rPr>
        <w:t>not comply with its obligations towards Oslo Børs ASA, the</w:t>
      </w:r>
      <w:r>
        <w:rPr>
          <w:b/>
          <w:spacing w:val="-1"/>
        </w:rPr>
        <w:t xml:space="preserve"> </w:t>
      </w:r>
      <w:r>
        <w:rPr>
          <w:b/>
        </w:rPr>
        <w:t>borrower</w:t>
      </w:r>
      <w:r>
        <w:rPr>
          <w:b/>
          <w:spacing w:val="-1"/>
        </w:rPr>
        <w:t xml:space="preserve"> </w:t>
      </w:r>
      <w:r>
        <w:rPr>
          <w:b/>
        </w:rPr>
        <w:t>shall be</w:t>
      </w:r>
      <w:r>
        <w:rPr>
          <w:b/>
          <w:spacing w:val="-1"/>
        </w:rPr>
        <w:t xml:space="preserve"> </w:t>
      </w:r>
      <w:r>
        <w:rPr>
          <w:b/>
        </w:rPr>
        <w:t>responsible</w:t>
      </w:r>
      <w:r>
        <w:rPr>
          <w:b/>
          <w:spacing w:val="-1"/>
        </w:rPr>
        <w:t xml:space="preserve"> </w:t>
      </w:r>
      <w:r>
        <w:rPr>
          <w:b/>
        </w:rPr>
        <w:t>to Oslo Børs ASA.</w:t>
      </w:r>
    </w:p>
    <w:p w14:paraId="502F4D07" w14:textId="77777777" w:rsidR="00247540" w:rsidRDefault="00895901">
      <w:pPr>
        <w:pStyle w:val="ListParagraph"/>
        <w:numPr>
          <w:ilvl w:val="0"/>
          <w:numId w:val="40"/>
        </w:numPr>
        <w:tabs>
          <w:tab w:val="left" w:pos="558"/>
        </w:tabs>
        <w:spacing w:before="165" w:line="261" w:lineRule="auto"/>
        <w:ind w:right="327" w:firstLine="0"/>
        <w:rPr>
          <w:b/>
        </w:rPr>
      </w:pPr>
      <w:r>
        <w:rPr>
          <w:b/>
        </w:rPr>
        <w:t>The management company shall establish satisfactory procedures to ensure that the necessary information</w:t>
      </w:r>
      <w:r>
        <w:rPr>
          <w:b/>
          <w:spacing w:val="-3"/>
        </w:rPr>
        <w:t xml:space="preserve"> </w:t>
      </w:r>
      <w:r>
        <w:rPr>
          <w:b/>
        </w:rPr>
        <w:t>is</w:t>
      </w:r>
      <w:r>
        <w:rPr>
          <w:b/>
          <w:spacing w:val="-3"/>
        </w:rPr>
        <w:t xml:space="preserve"> </w:t>
      </w:r>
      <w:r>
        <w:rPr>
          <w:b/>
        </w:rPr>
        <w:t>communicated</w:t>
      </w:r>
      <w:r>
        <w:rPr>
          <w:b/>
          <w:spacing w:val="-3"/>
        </w:rPr>
        <w:t xml:space="preserve"> </w:t>
      </w:r>
      <w:r>
        <w:rPr>
          <w:b/>
        </w:rPr>
        <w:t>between</w:t>
      </w:r>
      <w:r>
        <w:rPr>
          <w:b/>
          <w:spacing w:val="-3"/>
        </w:rPr>
        <w:t xml:space="preserve"> </w:t>
      </w:r>
      <w:r>
        <w:rPr>
          <w:b/>
        </w:rPr>
        <w:t>the</w:t>
      </w:r>
      <w:r>
        <w:rPr>
          <w:b/>
          <w:spacing w:val="-4"/>
        </w:rPr>
        <w:t xml:space="preserve"> </w:t>
      </w:r>
      <w:r>
        <w:rPr>
          <w:b/>
        </w:rPr>
        <w:t>borrower</w:t>
      </w:r>
      <w:r>
        <w:rPr>
          <w:b/>
          <w:spacing w:val="-4"/>
        </w:rPr>
        <w:t xml:space="preserve"> </w:t>
      </w:r>
      <w:r>
        <w:rPr>
          <w:b/>
        </w:rPr>
        <w:t>and</w:t>
      </w:r>
      <w:r>
        <w:rPr>
          <w:b/>
          <w:spacing w:val="-3"/>
        </w:rPr>
        <w:t xml:space="preserve"> </w:t>
      </w:r>
      <w:r>
        <w:rPr>
          <w:b/>
        </w:rPr>
        <w:t>the</w:t>
      </w:r>
      <w:r>
        <w:rPr>
          <w:b/>
          <w:spacing w:val="-4"/>
        </w:rPr>
        <w:t xml:space="preserve"> </w:t>
      </w:r>
      <w:r>
        <w:rPr>
          <w:b/>
        </w:rPr>
        <w:t>management</w:t>
      </w:r>
      <w:r>
        <w:rPr>
          <w:b/>
          <w:spacing w:val="-3"/>
        </w:rPr>
        <w:t xml:space="preserve"> </w:t>
      </w:r>
      <w:r>
        <w:rPr>
          <w:b/>
        </w:rPr>
        <w:t>company.</w:t>
      </w:r>
      <w:r>
        <w:rPr>
          <w:b/>
          <w:spacing w:val="-4"/>
        </w:rPr>
        <w:t xml:space="preserve"> </w:t>
      </w:r>
      <w:r>
        <w:rPr>
          <w:b/>
        </w:rPr>
        <w:t>The</w:t>
      </w:r>
      <w:r>
        <w:rPr>
          <w:b/>
          <w:spacing w:val="-4"/>
        </w:rPr>
        <w:t xml:space="preserve"> </w:t>
      </w:r>
      <w:r>
        <w:rPr>
          <w:b/>
        </w:rPr>
        <w:t>management company shall nominate a person as its contact person for Oslo Børs ASA. The person nominated shall have satisfactory knowledge of the rules that apply to the borrower.</w:t>
      </w:r>
    </w:p>
    <w:p w14:paraId="77A8B659" w14:textId="77777777" w:rsidR="00247540" w:rsidRDefault="00895901">
      <w:pPr>
        <w:pStyle w:val="ListParagraph"/>
        <w:numPr>
          <w:ilvl w:val="0"/>
          <w:numId w:val="40"/>
        </w:numPr>
        <w:tabs>
          <w:tab w:val="left" w:pos="558"/>
        </w:tabs>
        <w:spacing w:before="164" w:line="261" w:lineRule="auto"/>
        <w:ind w:right="440" w:firstLine="0"/>
        <w:rPr>
          <w:b/>
        </w:rPr>
      </w:pPr>
      <w:r>
        <w:rPr>
          <w:b/>
        </w:rPr>
        <w:t>Oslo</w:t>
      </w:r>
      <w:r>
        <w:rPr>
          <w:b/>
          <w:spacing w:val="-2"/>
        </w:rPr>
        <w:t xml:space="preserve"> </w:t>
      </w:r>
      <w:r>
        <w:rPr>
          <w:b/>
        </w:rPr>
        <w:t>Børs</w:t>
      </w:r>
      <w:r>
        <w:rPr>
          <w:b/>
          <w:spacing w:val="-2"/>
        </w:rPr>
        <w:t xml:space="preserve"> </w:t>
      </w:r>
      <w:r>
        <w:rPr>
          <w:b/>
        </w:rPr>
        <w:t>ASA</w:t>
      </w:r>
      <w:r>
        <w:rPr>
          <w:b/>
          <w:spacing w:val="-2"/>
        </w:rPr>
        <w:t xml:space="preserve"> </w:t>
      </w:r>
      <w:r>
        <w:rPr>
          <w:b/>
        </w:rPr>
        <w:t>may</w:t>
      </w:r>
      <w:r>
        <w:rPr>
          <w:b/>
          <w:spacing w:val="-2"/>
        </w:rPr>
        <w:t xml:space="preserve"> </w:t>
      </w:r>
      <w:r>
        <w:rPr>
          <w:b/>
        </w:rPr>
        <w:t>also</w:t>
      </w:r>
      <w:r>
        <w:rPr>
          <w:b/>
          <w:spacing w:val="-2"/>
        </w:rPr>
        <w:t xml:space="preserve"> </w:t>
      </w:r>
      <w:r>
        <w:rPr>
          <w:b/>
        </w:rPr>
        <w:t>require</w:t>
      </w:r>
      <w:r>
        <w:rPr>
          <w:b/>
          <w:spacing w:val="-3"/>
        </w:rPr>
        <w:t xml:space="preserve"> </w:t>
      </w:r>
      <w:r>
        <w:rPr>
          <w:b/>
        </w:rPr>
        <w:t>a</w:t>
      </w:r>
      <w:r>
        <w:rPr>
          <w:b/>
          <w:spacing w:val="-2"/>
        </w:rPr>
        <w:t xml:space="preserve"> </w:t>
      </w:r>
      <w:r>
        <w:rPr>
          <w:b/>
        </w:rPr>
        <w:t>foreign</w:t>
      </w:r>
      <w:r>
        <w:rPr>
          <w:b/>
          <w:spacing w:val="-2"/>
        </w:rPr>
        <w:t xml:space="preserve"> </w:t>
      </w:r>
      <w:r>
        <w:rPr>
          <w:b/>
        </w:rPr>
        <w:t>borrower</w:t>
      </w:r>
      <w:r>
        <w:rPr>
          <w:b/>
          <w:spacing w:val="-3"/>
        </w:rPr>
        <w:t xml:space="preserve"> </w:t>
      </w:r>
      <w:r>
        <w:rPr>
          <w:b/>
        </w:rPr>
        <w:t>to</w:t>
      </w:r>
      <w:r>
        <w:rPr>
          <w:b/>
          <w:spacing w:val="-2"/>
        </w:rPr>
        <w:t xml:space="preserve"> </w:t>
      </w:r>
      <w:r>
        <w:rPr>
          <w:b/>
        </w:rPr>
        <w:t>enter</w:t>
      </w:r>
      <w:r>
        <w:rPr>
          <w:b/>
          <w:spacing w:val="-3"/>
        </w:rPr>
        <w:t xml:space="preserve"> </w:t>
      </w:r>
      <w:r>
        <w:rPr>
          <w:b/>
        </w:rPr>
        <w:t>into</w:t>
      </w:r>
      <w:r>
        <w:rPr>
          <w:b/>
          <w:spacing w:val="-2"/>
        </w:rPr>
        <w:t xml:space="preserve"> </w:t>
      </w:r>
      <w:r>
        <w:rPr>
          <w:b/>
        </w:rPr>
        <w:t>agreements</w:t>
      </w:r>
      <w:r>
        <w:rPr>
          <w:b/>
          <w:spacing w:val="-2"/>
        </w:rPr>
        <w:t xml:space="preserve"> </w:t>
      </w:r>
      <w:r>
        <w:rPr>
          <w:b/>
        </w:rPr>
        <w:t>with</w:t>
      </w:r>
      <w:r>
        <w:rPr>
          <w:b/>
          <w:spacing w:val="-2"/>
        </w:rPr>
        <w:t xml:space="preserve"> </w:t>
      </w:r>
      <w:r>
        <w:rPr>
          <w:b/>
        </w:rPr>
        <w:t>Oslo</w:t>
      </w:r>
      <w:r>
        <w:rPr>
          <w:b/>
          <w:spacing w:val="-2"/>
        </w:rPr>
        <w:t xml:space="preserve"> </w:t>
      </w:r>
      <w:r>
        <w:rPr>
          <w:b/>
        </w:rPr>
        <w:t>Børs</w:t>
      </w:r>
      <w:r>
        <w:rPr>
          <w:b/>
          <w:spacing w:val="-2"/>
        </w:rPr>
        <w:t xml:space="preserve"> </w:t>
      </w:r>
      <w:r>
        <w:rPr>
          <w:b/>
        </w:rPr>
        <w:t>ASA</w:t>
      </w:r>
      <w:r>
        <w:rPr>
          <w:b/>
          <w:spacing w:val="-2"/>
        </w:rPr>
        <w:t xml:space="preserve"> </w:t>
      </w:r>
      <w:r>
        <w:rPr>
          <w:b/>
        </w:rPr>
        <w:t xml:space="preserve">to define the rights and obligations in respect of the borrower’s loan in greater detail. Oslo Børs ASA reserves the right to require a legal opinion in respect of an application for registration from a foreign </w:t>
      </w:r>
      <w:r>
        <w:rPr>
          <w:b/>
          <w:spacing w:val="-2"/>
        </w:rPr>
        <w:t>borrower.</w:t>
      </w:r>
    </w:p>
    <w:p w14:paraId="6B830C84" w14:textId="77777777" w:rsidR="00247540" w:rsidRDefault="00895901">
      <w:pPr>
        <w:pStyle w:val="ListParagraph"/>
        <w:numPr>
          <w:ilvl w:val="0"/>
          <w:numId w:val="40"/>
        </w:numPr>
        <w:tabs>
          <w:tab w:val="left" w:pos="558"/>
        </w:tabs>
        <w:spacing w:before="165" w:line="261" w:lineRule="auto"/>
        <w:ind w:right="488" w:firstLine="0"/>
        <w:rPr>
          <w:b/>
        </w:rPr>
      </w:pPr>
      <w:r>
        <w:rPr>
          <w:b/>
        </w:rPr>
        <w:t>In the event that a borrower or management company breaches the terms of an agreement as mentioned</w:t>
      </w:r>
      <w:r>
        <w:rPr>
          <w:b/>
          <w:spacing w:val="-2"/>
        </w:rPr>
        <w:t xml:space="preserve"> </w:t>
      </w:r>
      <w:r>
        <w:rPr>
          <w:b/>
        </w:rPr>
        <w:t>in</w:t>
      </w:r>
      <w:r>
        <w:rPr>
          <w:b/>
          <w:spacing w:val="-2"/>
        </w:rPr>
        <w:t xml:space="preserve"> </w:t>
      </w:r>
      <w:r>
        <w:rPr>
          <w:b/>
        </w:rPr>
        <w:t>the</w:t>
      </w:r>
      <w:r>
        <w:rPr>
          <w:b/>
          <w:spacing w:val="-3"/>
        </w:rPr>
        <w:t xml:space="preserve"> </w:t>
      </w:r>
      <w:r>
        <w:rPr>
          <w:b/>
        </w:rPr>
        <w:t>second</w:t>
      </w:r>
      <w:r>
        <w:rPr>
          <w:b/>
          <w:spacing w:val="-2"/>
        </w:rPr>
        <w:t xml:space="preserve"> </w:t>
      </w:r>
      <w:r>
        <w:rPr>
          <w:b/>
        </w:rPr>
        <w:t>paragraph,</w:t>
      </w:r>
      <w:r>
        <w:rPr>
          <w:b/>
          <w:spacing w:val="-2"/>
        </w:rPr>
        <w:t xml:space="preserve"> </w:t>
      </w:r>
      <w:r>
        <w:rPr>
          <w:b/>
        </w:rPr>
        <w:t>Oslo</w:t>
      </w:r>
      <w:r>
        <w:rPr>
          <w:b/>
          <w:spacing w:val="-2"/>
        </w:rPr>
        <w:t xml:space="preserve"> </w:t>
      </w:r>
      <w:r>
        <w:rPr>
          <w:b/>
        </w:rPr>
        <w:t>Børs</w:t>
      </w:r>
      <w:r>
        <w:rPr>
          <w:b/>
          <w:spacing w:val="-2"/>
        </w:rPr>
        <w:t xml:space="preserve"> </w:t>
      </w:r>
      <w:r>
        <w:rPr>
          <w:b/>
        </w:rPr>
        <w:t>ASA</w:t>
      </w:r>
      <w:r>
        <w:rPr>
          <w:b/>
          <w:spacing w:val="-2"/>
        </w:rPr>
        <w:t xml:space="preserve"> </w:t>
      </w:r>
      <w:r>
        <w:rPr>
          <w:b/>
        </w:rPr>
        <w:t>reserves</w:t>
      </w:r>
      <w:r>
        <w:rPr>
          <w:b/>
          <w:spacing w:val="-2"/>
        </w:rPr>
        <w:t xml:space="preserve"> </w:t>
      </w:r>
      <w:r>
        <w:rPr>
          <w:b/>
        </w:rPr>
        <w:t>the</w:t>
      </w:r>
      <w:r>
        <w:rPr>
          <w:b/>
          <w:spacing w:val="-3"/>
        </w:rPr>
        <w:t xml:space="preserve"> </w:t>
      </w:r>
      <w:r>
        <w:rPr>
          <w:b/>
        </w:rPr>
        <w:t>right</w:t>
      </w:r>
      <w:r>
        <w:rPr>
          <w:b/>
          <w:spacing w:val="-2"/>
        </w:rPr>
        <w:t xml:space="preserve"> </w:t>
      </w:r>
      <w:r>
        <w:rPr>
          <w:b/>
        </w:rPr>
        <w:t>to</w:t>
      </w:r>
      <w:r>
        <w:rPr>
          <w:b/>
          <w:spacing w:val="-2"/>
        </w:rPr>
        <w:t xml:space="preserve"> </w:t>
      </w:r>
      <w:r>
        <w:rPr>
          <w:b/>
        </w:rPr>
        <w:t>give</w:t>
      </w:r>
      <w:r>
        <w:rPr>
          <w:b/>
          <w:spacing w:val="-3"/>
        </w:rPr>
        <w:t xml:space="preserve"> </w:t>
      </w:r>
      <w:r>
        <w:rPr>
          <w:b/>
        </w:rPr>
        <w:t>public</w:t>
      </w:r>
      <w:r>
        <w:rPr>
          <w:b/>
          <w:spacing w:val="-3"/>
        </w:rPr>
        <w:t xml:space="preserve"> </w:t>
      </w:r>
      <w:r>
        <w:rPr>
          <w:b/>
        </w:rPr>
        <w:t>criticism</w:t>
      </w:r>
      <w:r>
        <w:rPr>
          <w:b/>
          <w:spacing w:val="-3"/>
        </w:rPr>
        <w:t xml:space="preserve"> </w:t>
      </w:r>
      <w:r>
        <w:rPr>
          <w:b/>
        </w:rPr>
        <w:t>pursuant to section 7.1.</w:t>
      </w:r>
    </w:p>
    <w:p w14:paraId="4B99056E" w14:textId="77777777" w:rsidR="00247540" w:rsidRDefault="00247540">
      <w:pPr>
        <w:pStyle w:val="BodyText"/>
        <w:spacing w:before="122"/>
        <w:ind w:left="0"/>
      </w:pPr>
    </w:p>
    <w:p w14:paraId="0F204F38" w14:textId="77777777" w:rsidR="00247540" w:rsidRDefault="00895901">
      <w:pPr>
        <w:pStyle w:val="Heading3"/>
        <w:numPr>
          <w:ilvl w:val="3"/>
          <w:numId w:val="45"/>
        </w:numPr>
        <w:tabs>
          <w:tab w:val="left" w:pos="993"/>
        </w:tabs>
        <w:ind w:hanging="733"/>
      </w:pPr>
      <w:bookmarkStart w:id="533" w:name="_Toc216878957"/>
      <w:r>
        <w:rPr>
          <w:spacing w:val="-2"/>
        </w:rPr>
        <w:t>GUARANTORS</w:t>
      </w:r>
      <w:bookmarkEnd w:id="533"/>
    </w:p>
    <w:p w14:paraId="7487D0B1" w14:textId="77777777" w:rsidR="00247540" w:rsidRDefault="00895901">
      <w:pPr>
        <w:pStyle w:val="ListParagraph"/>
        <w:numPr>
          <w:ilvl w:val="0"/>
          <w:numId w:val="39"/>
        </w:numPr>
        <w:tabs>
          <w:tab w:val="left" w:pos="558"/>
        </w:tabs>
        <w:spacing w:before="250" w:line="261" w:lineRule="auto"/>
        <w:ind w:right="307" w:firstLine="0"/>
        <w:rPr>
          <w:b/>
        </w:rPr>
      </w:pPr>
      <w:r>
        <w:rPr>
          <w:b/>
        </w:rPr>
        <w:t>Oslo Børs ASA can demand that if</w:t>
      </w:r>
      <w:r>
        <w:rPr>
          <w:b/>
          <w:spacing w:val="-1"/>
        </w:rPr>
        <w:t xml:space="preserve"> </w:t>
      </w:r>
      <w:r>
        <w:rPr>
          <w:b/>
        </w:rPr>
        <w:t>a third party is to guarantee</w:t>
      </w:r>
      <w:r>
        <w:rPr>
          <w:b/>
          <w:spacing w:val="-1"/>
        </w:rPr>
        <w:t xml:space="preserve"> </w:t>
      </w:r>
      <w:r>
        <w:rPr>
          <w:b/>
        </w:rPr>
        <w:t>payment of</w:t>
      </w:r>
      <w:r>
        <w:rPr>
          <w:b/>
          <w:spacing w:val="-1"/>
        </w:rPr>
        <w:t xml:space="preserve"> </w:t>
      </w:r>
      <w:r>
        <w:rPr>
          <w:b/>
        </w:rPr>
        <w:t>the</w:t>
      </w:r>
      <w:r>
        <w:rPr>
          <w:b/>
          <w:spacing w:val="-1"/>
        </w:rPr>
        <w:t xml:space="preserve"> </w:t>
      </w:r>
      <w:r>
        <w:rPr>
          <w:b/>
        </w:rPr>
        <w:t>interest and principal (a guarantor), the guarantor shall, prior to the borrower’s bonds being registered, enter into a statement</w:t>
      </w:r>
      <w:r>
        <w:rPr>
          <w:b/>
          <w:spacing w:val="-3"/>
        </w:rPr>
        <w:t xml:space="preserve"> </w:t>
      </w:r>
      <w:r>
        <w:rPr>
          <w:b/>
        </w:rPr>
        <w:t>of</w:t>
      </w:r>
      <w:r>
        <w:rPr>
          <w:b/>
          <w:spacing w:val="-4"/>
        </w:rPr>
        <w:t xml:space="preserve"> </w:t>
      </w:r>
      <w:r>
        <w:rPr>
          <w:b/>
        </w:rPr>
        <w:t>acceptance</w:t>
      </w:r>
      <w:r>
        <w:rPr>
          <w:b/>
          <w:spacing w:val="-4"/>
        </w:rPr>
        <w:t xml:space="preserve"> </w:t>
      </w:r>
      <w:r>
        <w:rPr>
          <w:b/>
        </w:rPr>
        <w:t>that</w:t>
      </w:r>
      <w:r>
        <w:rPr>
          <w:b/>
          <w:spacing w:val="-3"/>
        </w:rPr>
        <w:t xml:space="preserve"> </w:t>
      </w:r>
      <w:r>
        <w:rPr>
          <w:b/>
        </w:rPr>
        <w:t>regulates</w:t>
      </w:r>
      <w:r>
        <w:rPr>
          <w:b/>
          <w:spacing w:val="-3"/>
        </w:rPr>
        <w:t xml:space="preserve"> </w:t>
      </w:r>
      <w:r>
        <w:rPr>
          <w:b/>
        </w:rPr>
        <w:t>in</w:t>
      </w:r>
      <w:r>
        <w:rPr>
          <w:b/>
          <w:spacing w:val="-3"/>
        </w:rPr>
        <w:t xml:space="preserve"> </w:t>
      </w:r>
      <w:r>
        <w:rPr>
          <w:b/>
        </w:rPr>
        <w:t>detail</w:t>
      </w:r>
      <w:r>
        <w:rPr>
          <w:b/>
          <w:spacing w:val="-3"/>
        </w:rPr>
        <w:t xml:space="preserve"> </w:t>
      </w:r>
      <w:r>
        <w:rPr>
          <w:b/>
        </w:rPr>
        <w:t>the</w:t>
      </w:r>
      <w:r>
        <w:rPr>
          <w:b/>
          <w:spacing w:val="-4"/>
        </w:rPr>
        <w:t xml:space="preserve"> </w:t>
      </w:r>
      <w:r>
        <w:rPr>
          <w:b/>
        </w:rPr>
        <w:t>guarantor's</w:t>
      </w:r>
      <w:r>
        <w:rPr>
          <w:b/>
          <w:spacing w:val="-3"/>
        </w:rPr>
        <w:t xml:space="preserve"> </w:t>
      </w:r>
      <w:r>
        <w:rPr>
          <w:b/>
        </w:rPr>
        <w:t>responsibilities</w:t>
      </w:r>
      <w:r>
        <w:rPr>
          <w:b/>
          <w:spacing w:val="-3"/>
        </w:rPr>
        <w:t xml:space="preserve"> </w:t>
      </w:r>
      <w:r>
        <w:rPr>
          <w:b/>
        </w:rPr>
        <w:t>and</w:t>
      </w:r>
      <w:r>
        <w:rPr>
          <w:b/>
          <w:spacing w:val="-3"/>
        </w:rPr>
        <w:t xml:space="preserve"> </w:t>
      </w:r>
      <w:r>
        <w:rPr>
          <w:b/>
        </w:rPr>
        <w:t>duties</w:t>
      </w:r>
      <w:r>
        <w:rPr>
          <w:b/>
          <w:spacing w:val="-3"/>
        </w:rPr>
        <w:t xml:space="preserve"> </w:t>
      </w:r>
      <w:r>
        <w:rPr>
          <w:b/>
        </w:rPr>
        <w:t>in</w:t>
      </w:r>
      <w:r>
        <w:rPr>
          <w:b/>
          <w:spacing w:val="-3"/>
        </w:rPr>
        <w:t xml:space="preserve"> </w:t>
      </w:r>
      <w:r>
        <w:rPr>
          <w:b/>
        </w:rPr>
        <w:t>respect</w:t>
      </w:r>
      <w:r>
        <w:rPr>
          <w:b/>
          <w:spacing w:val="-3"/>
        </w:rPr>
        <w:t xml:space="preserve"> </w:t>
      </w:r>
      <w:r>
        <w:rPr>
          <w:b/>
        </w:rPr>
        <w:t>of Oslo Børs ASA. This also applies if the loan acquires a new guarantor during the term of the loan and the</w:t>
      </w:r>
      <w:r>
        <w:rPr>
          <w:b/>
          <w:spacing w:val="-3"/>
        </w:rPr>
        <w:t xml:space="preserve"> </w:t>
      </w:r>
      <w:r>
        <w:rPr>
          <w:b/>
        </w:rPr>
        <w:t>new</w:t>
      </w:r>
      <w:r>
        <w:rPr>
          <w:b/>
          <w:spacing w:val="-3"/>
        </w:rPr>
        <w:t xml:space="preserve"> </w:t>
      </w:r>
      <w:r>
        <w:rPr>
          <w:b/>
        </w:rPr>
        <w:t>guarantor</w:t>
      </w:r>
      <w:r>
        <w:rPr>
          <w:b/>
          <w:spacing w:val="-3"/>
        </w:rPr>
        <w:t xml:space="preserve"> </w:t>
      </w:r>
      <w:r>
        <w:rPr>
          <w:b/>
        </w:rPr>
        <w:t>has</w:t>
      </w:r>
      <w:r>
        <w:rPr>
          <w:b/>
          <w:spacing w:val="-2"/>
        </w:rPr>
        <w:t xml:space="preserve"> </w:t>
      </w:r>
      <w:r>
        <w:rPr>
          <w:b/>
        </w:rPr>
        <w:t>not</w:t>
      </w:r>
      <w:r>
        <w:rPr>
          <w:b/>
          <w:spacing w:val="-2"/>
        </w:rPr>
        <w:t xml:space="preserve"> </w:t>
      </w:r>
      <w:r>
        <w:rPr>
          <w:b/>
        </w:rPr>
        <w:t>previously</w:t>
      </w:r>
      <w:r>
        <w:rPr>
          <w:b/>
          <w:spacing w:val="-2"/>
        </w:rPr>
        <w:t xml:space="preserve"> </w:t>
      </w:r>
      <w:r>
        <w:rPr>
          <w:b/>
        </w:rPr>
        <w:t>given</w:t>
      </w:r>
      <w:r>
        <w:rPr>
          <w:b/>
          <w:spacing w:val="-2"/>
        </w:rPr>
        <w:t xml:space="preserve"> </w:t>
      </w:r>
      <w:r>
        <w:rPr>
          <w:b/>
        </w:rPr>
        <w:t>such</w:t>
      </w:r>
      <w:r>
        <w:rPr>
          <w:b/>
          <w:spacing w:val="-2"/>
        </w:rPr>
        <w:t xml:space="preserve"> </w:t>
      </w:r>
      <w:r>
        <w:rPr>
          <w:b/>
        </w:rPr>
        <w:t>a</w:t>
      </w:r>
      <w:r>
        <w:rPr>
          <w:b/>
          <w:spacing w:val="-2"/>
        </w:rPr>
        <w:t xml:space="preserve"> </w:t>
      </w:r>
      <w:r>
        <w:rPr>
          <w:b/>
        </w:rPr>
        <w:t>statement.</w:t>
      </w:r>
      <w:r>
        <w:rPr>
          <w:b/>
          <w:spacing w:val="-3"/>
        </w:rPr>
        <w:t xml:space="preserve"> </w:t>
      </w:r>
      <w:r>
        <w:rPr>
          <w:b/>
        </w:rPr>
        <w:t>The</w:t>
      </w:r>
      <w:r>
        <w:rPr>
          <w:b/>
          <w:spacing w:val="-3"/>
        </w:rPr>
        <w:t xml:space="preserve"> </w:t>
      </w:r>
      <w:r>
        <w:rPr>
          <w:b/>
        </w:rPr>
        <w:t>guarantor</w:t>
      </w:r>
      <w:r>
        <w:rPr>
          <w:b/>
          <w:spacing w:val="-3"/>
        </w:rPr>
        <w:t xml:space="preserve"> </w:t>
      </w:r>
      <w:r>
        <w:rPr>
          <w:b/>
        </w:rPr>
        <w:t>will</w:t>
      </w:r>
      <w:r>
        <w:rPr>
          <w:b/>
          <w:spacing w:val="-2"/>
        </w:rPr>
        <w:t xml:space="preserve"> </w:t>
      </w:r>
      <w:r>
        <w:rPr>
          <w:b/>
        </w:rPr>
        <w:t>be</w:t>
      </w:r>
      <w:r>
        <w:rPr>
          <w:b/>
          <w:spacing w:val="-3"/>
        </w:rPr>
        <w:t xml:space="preserve"> </w:t>
      </w:r>
      <w:r>
        <w:rPr>
          <w:b/>
        </w:rPr>
        <w:t>bound</w:t>
      </w:r>
      <w:r>
        <w:rPr>
          <w:b/>
          <w:spacing w:val="-2"/>
        </w:rPr>
        <w:t xml:space="preserve"> </w:t>
      </w:r>
      <w:r>
        <w:rPr>
          <w:b/>
        </w:rPr>
        <w:t>by</w:t>
      </w:r>
      <w:r>
        <w:rPr>
          <w:b/>
          <w:spacing w:val="-2"/>
        </w:rPr>
        <w:t xml:space="preserve"> </w:t>
      </w:r>
      <w:r>
        <w:rPr>
          <w:b/>
        </w:rPr>
        <w:t>the</w:t>
      </w:r>
      <w:r>
        <w:rPr>
          <w:b/>
          <w:spacing w:val="-3"/>
        </w:rPr>
        <w:t xml:space="preserve"> </w:t>
      </w:r>
      <w:r>
        <w:rPr>
          <w:b/>
        </w:rPr>
        <w:t>same rules as the borrower, including the ABM Rules.</w:t>
      </w:r>
    </w:p>
    <w:p w14:paraId="0A9E19CD" w14:textId="77777777" w:rsidR="00247540" w:rsidRDefault="00895901">
      <w:pPr>
        <w:pStyle w:val="ListParagraph"/>
        <w:numPr>
          <w:ilvl w:val="0"/>
          <w:numId w:val="39"/>
        </w:numPr>
        <w:tabs>
          <w:tab w:val="left" w:pos="558"/>
        </w:tabs>
        <w:spacing w:before="164"/>
        <w:ind w:left="558" w:hanging="298"/>
        <w:rPr>
          <w:b/>
        </w:rPr>
      </w:pPr>
      <w:r>
        <w:rPr>
          <w:b/>
        </w:rPr>
        <w:t>The</w:t>
      </w:r>
      <w:r>
        <w:rPr>
          <w:b/>
          <w:spacing w:val="-5"/>
        </w:rPr>
        <w:t xml:space="preserve"> </w:t>
      </w:r>
      <w:r>
        <w:rPr>
          <w:b/>
        </w:rPr>
        <w:t>guarantor</w:t>
      </w:r>
      <w:r>
        <w:rPr>
          <w:b/>
          <w:spacing w:val="-2"/>
        </w:rPr>
        <w:t xml:space="preserve"> </w:t>
      </w:r>
      <w:r>
        <w:rPr>
          <w:b/>
        </w:rPr>
        <w:t>shall,</w:t>
      </w:r>
      <w:r>
        <w:rPr>
          <w:b/>
          <w:spacing w:val="-1"/>
        </w:rPr>
        <w:t xml:space="preserve"> </w:t>
      </w:r>
      <w:r>
        <w:rPr>
          <w:b/>
        </w:rPr>
        <w:t>upon</w:t>
      </w:r>
      <w:r>
        <w:rPr>
          <w:b/>
          <w:spacing w:val="-2"/>
        </w:rPr>
        <w:t xml:space="preserve"> </w:t>
      </w:r>
      <w:r>
        <w:rPr>
          <w:b/>
        </w:rPr>
        <w:t>request,</w:t>
      </w:r>
      <w:r>
        <w:rPr>
          <w:b/>
          <w:spacing w:val="-1"/>
        </w:rPr>
        <w:t xml:space="preserve"> </w:t>
      </w:r>
      <w:r>
        <w:rPr>
          <w:b/>
        </w:rPr>
        <w:t>provide</w:t>
      </w:r>
      <w:r>
        <w:rPr>
          <w:b/>
          <w:spacing w:val="-2"/>
        </w:rPr>
        <w:t xml:space="preserve"> </w:t>
      </w:r>
      <w:r>
        <w:rPr>
          <w:b/>
        </w:rPr>
        <w:t>Oslo</w:t>
      </w:r>
      <w:r>
        <w:rPr>
          <w:b/>
          <w:spacing w:val="-1"/>
        </w:rPr>
        <w:t xml:space="preserve"> </w:t>
      </w:r>
      <w:r>
        <w:rPr>
          <w:b/>
        </w:rPr>
        <w:t>Børs</w:t>
      </w:r>
      <w:r>
        <w:rPr>
          <w:b/>
          <w:spacing w:val="-2"/>
        </w:rPr>
        <w:t xml:space="preserve"> </w:t>
      </w:r>
      <w:r>
        <w:rPr>
          <w:b/>
        </w:rPr>
        <w:t>ASA</w:t>
      </w:r>
      <w:r>
        <w:rPr>
          <w:b/>
          <w:spacing w:val="-1"/>
        </w:rPr>
        <w:t xml:space="preserve"> </w:t>
      </w:r>
      <w:r>
        <w:rPr>
          <w:b/>
        </w:rPr>
        <w:t>with</w:t>
      </w:r>
      <w:r>
        <w:rPr>
          <w:b/>
          <w:spacing w:val="-1"/>
        </w:rPr>
        <w:t xml:space="preserve"> </w:t>
      </w:r>
      <w:r>
        <w:rPr>
          <w:b/>
        </w:rPr>
        <w:t>the</w:t>
      </w:r>
      <w:r>
        <w:rPr>
          <w:b/>
          <w:spacing w:val="-3"/>
        </w:rPr>
        <w:t xml:space="preserve"> </w:t>
      </w:r>
      <w:r>
        <w:rPr>
          <w:b/>
        </w:rPr>
        <w:t>information</w:t>
      </w:r>
      <w:r>
        <w:rPr>
          <w:b/>
          <w:spacing w:val="-1"/>
        </w:rPr>
        <w:t xml:space="preserve"> </w:t>
      </w:r>
      <w:r>
        <w:rPr>
          <w:b/>
        </w:rPr>
        <w:t>mentioned</w:t>
      </w:r>
      <w:r>
        <w:rPr>
          <w:b/>
          <w:spacing w:val="-1"/>
        </w:rPr>
        <w:t xml:space="preserve"> </w:t>
      </w:r>
      <w:r>
        <w:rPr>
          <w:b/>
        </w:rPr>
        <w:t>in</w:t>
      </w:r>
      <w:r>
        <w:rPr>
          <w:b/>
          <w:spacing w:val="-1"/>
        </w:rPr>
        <w:t xml:space="preserve"> </w:t>
      </w:r>
      <w:r>
        <w:rPr>
          <w:b/>
          <w:spacing w:val="-2"/>
        </w:rPr>
        <w:t>section</w:t>
      </w:r>
    </w:p>
    <w:p w14:paraId="76612D84" w14:textId="77777777" w:rsidR="00247540" w:rsidRDefault="00895901">
      <w:pPr>
        <w:pStyle w:val="BodyText"/>
        <w:spacing w:before="24"/>
      </w:pPr>
      <w:r>
        <w:t>3.1.5</w:t>
      </w:r>
      <w:r>
        <w:rPr>
          <w:spacing w:val="-1"/>
        </w:rPr>
        <w:t xml:space="preserve"> </w:t>
      </w:r>
      <w:r>
        <w:t>(5)</w:t>
      </w:r>
      <w:r>
        <w:rPr>
          <w:spacing w:val="-1"/>
        </w:rPr>
        <w:t xml:space="preserve"> </w:t>
      </w:r>
      <w:r>
        <w:t>of</w:t>
      </w:r>
      <w:r>
        <w:rPr>
          <w:spacing w:val="-1"/>
        </w:rPr>
        <w:t xml:space="preserve"> </w:t>
      </w:r>
      <w:r>
        <w:t>the</w:t>
      </w:r>
      <w:r>
        <w:rPr>
          <w:spacing w:val="-2"/>
        </w:rPr>
        <w:t xml:space="preserve"> </w:t>
      </w:r>
      <w:r>
        <w:t>ABM</w:t>
      </w:r>
      <w:r>
        <w:rPr>
          <w:spacing w:val="-1"/>
        </w:rPr>
        <w:t xml:space="preserve"> </w:t>
      </w:r>
      <w:r>
        <w:rPr>
          <w:spacing w:val="-2"/>
        </w:rPr>
        <w:t>Rules.</w:t>
      </w:r>
    </w:p>
    <w:p w14:paraId="6FF0524E" w14:textId="77777777" w:rsidR="00247540" w:rsidRDefault="00895901">
      <w:pPr>
        <w:pStyle w:val="ListParagraph"/>
        <w:numPr>
          <w:ilvl w:val="0"/>
          <w:numId w:val="39"/>
        </w:numPr>
        <w:tabs>
          <w:tab w:val="left" w:pos="558"/>
        </w:tabs>
        <w:spacing w:before="189" w:line="261" w:lineRule="auto"/>
        <w:ind w:right="1218" w:firstLine="0"/>
        <w:rPr>
          <w:b/>
        </w:rPr>
      </w:pPr>
      <w:r>
        <w:rPr>
          <w:b/>
        </w:rPr>
        <w:t>The</w:t>
      </w:r>
      <w:r>
        <w:rPr>
          <w:b/>
          <w:spacing w:val="-3"/>
        </w:rPr>
        <w:t xml:space="preserve"> </w:t>
      </w:r>
      <w:r>
        <w:rPr>
          <w:b/>
        </w:rPr>
        <w:t>guarantor</w:t>
      </w:r>
      <w:r>
        <w:rPr>
          <w:b/>
          <w:spacing w:val="-3"/>
        </w:rPr>
        <w:t xml:space="preserve"> </w:t>
      </w:r>
      <w:r>
        <w:rPr>
          <w:b/>
        </w:rPr>
        <w:t>shall</w:t>
      </w:r>
      <w:r>
        <w:rPr>
          <w:b/>
          <w:spacing w:val="-2"/>
        </w:rPr>
        <w:t xml:space="preserve"> </w:t>
      </w:r>
      <w:r>
        <w:rPr>
          <w:b/>
        </w:rPr>
        <w:t>nominate</w:t>
      </w:r>
      <w:r>
        <w:rPr>
          <w:b/>
          <w:spacing w:val="-3"/>
        </w:rPr>
        <w:t xml:space="preserve"> </w:t>
      </w:r>
      <w:r>
        <w:rPr>
          <w:b/>
        </w:rPr>
        <w:t>a</w:t>
      </w:r>
      <w:r>
        <w:rPr>
          <w:b/>
          <w:spacing w:val="-2"/>
        </w:rPr>
        <w:t xml:space="preserve"> </w:t>
      </w:r>
      <w:r>
        <w:rPr>
          <w:b/>
        </w:rPr>
        <w:t>person</w:t>
      </w:r>
      <w:r>
        <w:rPr>
          <w:b/>
          <w:spacing w:val="-2"/>
        </w:rPr>
        <w:t xml:space="preserve"> </w:t>
      </w:r>
      <w:r>
        <w:rPr>
          <w:b/>
        </w:rPr>
        <w:t>as</w:t>
      </w:r>
      <w:r>
        <w:rPr>
          <w:b/>
          <w:spacing w:val="-2"/>
        </w:rPr>
        <w:t xml:space="preserve"> </w:t>
      </w:r>
      <w:r>
        <w:rPr>
          <w:b/>
        </w:rPr>
        <w:t>its</w:t>
      </w:r>
      <w:r>
        <w:rPr>
          <w:b/>
          <w:spacing w:val="-2"/>
        </w:rPr>
        <w:t xml:space="preserve"> </w:t>
      </w:r>
      <w:r>
        <w:rPr>
          <w:b/>
        </w:rPr>
        <w:t>contact</w:t>
      </w:r>
      <w:r>
        <w:rPr>
          <w:b/>
          <w:spacing w:val="-2"/>
        </w:rPr>
        <w:t xml:space="preserve"> </w:t>
      </w:r>
      <w:r>
        <w:rPr>
          <w:b/>
        </w:rPr>
        <w:t>person</w:t>
      </w:r>
      <w:r>
        <w:rPr>
          <w:b/>
          <w:spacing w:val="-2"/>
        </w:rPr>
        <w:t xml:space="preserve"> </w:t>
      </w:r>
      <w:r>
        <w:rPr>
          <w:b/>
        </w:rPr>
        <w:t>for</w:t>
      </w:r>
      <w:r>
        <w:rPr>
          <w:b/>
          <w:spacing w:val="-3"/>
        </w:rPr>
        <w:t xml:space="preserve"> </w:t>
      </w:r>
      <w:r>
        <w:rPr>
          <w:b/>
        </w:rPr>
        <w:t>Oslo</w:t>
      </w:r>
      <w:r>
        <w:rPr>
          <w:b/>
          <w:spacing w:val="-2"/>
        </w:rPr>
        <w:t xml:space="preserve"> </w:t>
      </w:r>
      <w:r>
        <w:rPr>
          <w:b/>
        </w:rPr>
        <w:t>Børs</w:t>
      </w:r>
      <w:r>
        <w:rPr>
          <w:b/>
          <w:spacing w:val="-2"/>
        </w:rPr>
        <w:t xml:space="preserve"> </w:t>
      </w:r>
      <w:r>
        <w:rPr>
          <w:b/>
        </w:rPr>
        <w:t>ASA.</w:t>
      </w:r>
      <w:r>
        <w:rPr>
          <w:b/>
          <w:spacing w:val="-3"/>
        </w:rPr>
        <w:t xml:space="preserve"> </w:t>
      </w:r>
      <w:r>
        <w:rPr>
          <w:b/>
        </w:rPr>
        <w:t>The</w:t>
      </w:r>
      <w:r>
        <w:rPr>
          <w:b/>
          <w:spacing w:val="-3"/>
        </w:rPr>
        <w:t xml:space="preserve"> </w:t>
      </w:r>
      <w:r>
        <w:rPr>
          <w:b/>
        </w:rPr>
        <w:t>person nominated shall have satisfactory knowledge of the rules that apply to the borrower.</w:t>
      </w:r>
    </w:p>
    <w:p w14:paraId="1299C43A" w14:textId="77777777" w:rsidR="00247540" w:rsidRDefault="00247540">
      <w:pPr>
        <w:spacing w:line="261" w:lineRule="auto"/>
        <w:sectPr w:rsidR="00247540">
          <w:pgSz w:w="11910" w:h="16840"/>
          <w:pgMar w:top="1160" w:right="940" w:bottom="720" w:left="940" w:header="0" w:footer="523" w:gutter="0"/>
          <w:cols w:space="720"/>
        </w:sectPr>
      </w:pPr>
    </w:p>
    <w:p w14:paraId="23BA8AAC" w14:textId="77777777" w:rsidR="00247540" w:rsidRDefault="00895901">
      <w:pPr>
        <w:pStyle w:val="ListParagraph"/>
        <w:numPr>
          <w:ilvl w:val="0"/>
          <w:numId w:val="39"/>
        </w:numPr>
        <w:tabs>
          <w:tab w:val="left" w:pos="558"/>
        </w:tabs>
        <w:spacing w:before="253" w:line="261" w:lineRule="auto"/>
        <w:ind w:right="964" w:firstLine="0"/>
        <w:rPr>
          <w:b/>
        </w:rPr>
      </w:pPr>
      <w:r>
        <w:rPr>
          <w:b/>
        </w:rPr>
        <w:t>Oslo</w:t>
      </w:r>
      <w:r>
        <w:rPr>
          <w:b/>
          <w:spacing w:val="-2"/>
        </w:rPr>
        <w:t xml:space="preserve"> </w:t>
      </w:r>
      <w:r>
        <w:rPr>
          <w:b/>
        </w:rPr>
        <w:t>Børs</w:t>
      </w:r>
      <w:r>
        <w:rPr>
          <w:b/>
          <w:spacing w:val="-2"/>
        </w:rPr>
        <w:t xml:space="preserve"> </w:t>
      </w:r>
      <w:r>
        <w:rPr>
          <w:b/>
        </w:rPr>
        <w:t>ASA</w:t>
      </w:r>
      <w:r>
        <w:rPr>
          <w:b/>
          <w:spacing w:val="-2"/>
        </w:rPr>
        <w:t xml:space="preserve"> </w:t>
      </w:r>
      <w:r>
        <w:rPr>
          <w:b/>
        </w:rPr>
        <w:t>reserves</w:t>
      </w:r>
      <w:r>
        <w:rPr>
          <w:b/>
          <w:spacing w:val="-2"/>
        </w:rPr>
        <w:t xml:space="preserve"> </w:t>
      </w:r>
      <w:r>
        <w:rPr>
          <w:b/>
        </w:rPr>
        <w:t>the</w:t>
      </w:r>
      <w:r>
        <w:rPr>
          <w:b/>
          <w:spacing w:val="-3"/>
        </w:rPr>
        <w:t xml:space="preserve"> </w:t>
      </w:r>
      <w:r>
        <w:rPr>
          <w:b/>
        </w:rPr>
        <w:t>right</w:t>
      </w:r>
      <w:r>
        <w:rPr>
          <w:b/>
          <w:spacing w:val="-2"/>
        </w:rPr>
        <w:t xml:space="preserve"> </w:t>
      </w:r>
      <w:r>
        <w:rPr>
          <w:b/>
        </w:rPr>
        <w:t>to</w:t>
      </w:r>
      <w:r>
        <w:rPr>
          <w:b/>
          <w:spacing w:val="-2"/>
        </w:rPr>
        <w:t xml:space="preserve"> </w:t>
      </w:r>
      <w:r>
        <w:rPr>
          <w:b/>
        </w:rPr>
        <w:t>give</w:t>
      </w:r>
      <w:r>
        <w:rPr>
          <w:b/>
          <w:spacing w:val="-3"/>
        </w:rPr>
        <w:t xml:space="preserve"> </w:t>
      </w:r>
      <w:r>
        <w:rPr>
          <w:b/>
        </w:rPr>
        <w:t>public</w:t>
      </w:r>
      <w:r>
        <w:rPr>
          <w:b/>
          <w:spacing w:val="-3"/>
        </w:rPr>
        <w:t xml:space="preserve"> </w:t>
      </w:r>
      <w:r>
        <w:rPr>
          <w:b/>
        </w:rPr>
        <w:t>criticism</w:t>
      </w:r>
      <w:r>
        <w:rPr>
          <w:b/>
          <w:spacing w:val="-3"/>
        </w:rPr>
        <w:t xml:space="preserve"> </w:t>
      </w:r>
      <w:r>
        <w:rPr>
          <w:b/>
        </w:rPr>
        <w:t>pursuant</w:t>
      </w:r>
      <w:r>
        <w:rPr>
          <w:b/>
          <w:spacing w:val="-2"/>
        </w:rPr>
        <w:t xml:space="preserve"> </w:t>
      </w:r>
      <w:r>
        <w:rPr>
          <w:b/>
        </w:rPr>
        <w:t>to</w:t>
      </w:r>
      <w:r>
        <w:rPr>
          <w:b/>
          <w:spacing w:val="-2"/>
        </w:rPr>
        <w:t xml:space="preserve"> </w:t>
      </w:r>
      <w:r>
        <w:rPr>
          <w:b/>
        </w:rPr>
        <w:t>section</w:t>
      </w:r>
      <w:r>
        <w:rPr>
          <w:b/>
          <w:spacing w:val="-2"/>
        </w:rPr>
        <w:t xml:space="preserve"> </w:t>
      </w:r>
      <w:r>
        <w:rPr>
          <w:b/>
        </w:rPr>
        <w:t>7</w:t>
      </w:r>
      <w:r>
        <w:rPr>
          <w:b/>
          <w:spacing w:val="-2"/>
        </w:rPr>
        <w:t xml:space="preserve"> </w:t>
      </w:r>
      <w:r>
        <w:rPr>
          <w:b/>
        </w:rPr>
        <w:t>if</w:t>
      </w:r>
      <w:r>
        <w:rPr>
          <w:b/>
          <w:spacing w:val="-3"/>
        </w:rPr>
        <w:t xml:space="preserve"> </w:t>
      </w:r>
      <w:r>
        <w:rPr>
          <w:b/>
        </w:rPr>
        <w:t>the</w:t>
      </w:r>
      <w:r>
        <w:rPr>
          <w:b/>
          <w:spacing w:val="-3"/>
        </w:rPr>
        <w:t xml:space="preserve"> </w:t>
      </w:r>
      <w:r>
        <w:rPr>
          <w:b/>
        </w:rPr>
        <w:t>guarantor breaches the statement of acceptance mentioned in the first paragraph.</w:t>
      </w:r>
    </w:p>
    <w:p w14:paraId="4DDBEF00" w14:textId="77777777" w:rsidR="00247540" w:rsidRDefault="00247540">
      <w:pPr>
        <w:pStyle w:val="BodyText"/>
        <w:spacing w:before="122"/>
        <w:ind w:left="0"/>
      </w:pPr>
    </w:p>
    <w:p w14:paraId="578F3135" w14:textId="77777777" w:rsidR="00247540" w:rsidRDefault="00895901">
      <w:pPr>
        <w:pStyle w:val="Heading3"/>
        <w:numPr>
          <w:ilvl w:val="2"/>
          <w:numId w:val="45"/>
        </w:numPr>
        <w:tabs>
          <w:tab w:val="left" w:pos="807"/>
        </w:tabs>
        <w:spacing w:before="1"/>
        <w:ind w:hanging="547"/>
      </w:pPr>
      <w:bookmarkStart w:id="534" w:name="_Toc216878958"/>
      <w:r>
        <w:t xml:space="preserve">ADDITIONAL </w:t>
      </w:r>
      <w:r>
        <w:rPr>
          <w:spacing w:val="-2"/>
        </w:rPr>
        <w:t>REQUIREMENTS</w:t>
      </w:r>
      <w:bookmarkEnd w:id="534"/>
    </w:p>
    <w:p w14:paraId="7FA7A979" w14:textId="77777777" w:rsidR="00247540" w:rsidRDefault="00895901">
      <w:pPr>
        <w:pStyle w:val="BodyText"/>
        <w:spacing w:before="249" w:line="261" w:lineRule="auto"/>
        <w:ind w:right="359"/>
      </w:pPr>
      <w:r>
        <w:t>Oslo</w:t>
      </w:r>
      <w:r>
        <w:rPr>
          <w:spacing w:val="-2"/>
        </w:rPr>
        <w:t xml:space="preserve"> </w:t>
      </w:r>
      <w:r>
        <w:t>Børs</w:t>
      </w:r>
      <w:r>
        <w:rPr>
          <w:spacing w:val="-2"/>
        </w:rPr>
        <w:t xml:space="preserve"> </w:t>
      </w:r>
      <w:r>
        <w:t>ASA</w:t>
      </w:r>
      <w:r>
        <w:rPr>
          <w:spacing w:val="-2"/>
        </w:rPr>
        <w:t xml:space="preserve"> </w:t>
      </w:r>
      <w:r>
        <w:t>reserves</w:t>
      </w:r>
      <w:r>
        <w:rPr>
          <w:spacing w:val="-2"/>
        </w:rPr>
        <w:t xml:space="preserve"> </w:t>
      </w:r>
      <w:r>
        <w:t>the</w:t>
      </w:r>
      <w:r>
        <w:rPr>
          <w:spacing w:val="-3"/>
        </w:rPr>
        <w:t xml:space="preserve"> </w:t>
      </w:r>
      <w:r>
        <w:t>right</w:t>
      </w:r>
      <w:r>
        <w:rPr>
          <w:spacing w:val="-2"/>
        </w:rPr>
        <w:t xml:space="preserve"> </w:t>
      </w:r>
      <w:r>
        <w:t>to</w:t>
      </w:r>
      <w:r>
        <w:rPr>
          <w:spacing w:val="-2"/>
        </w:rPr>
        <w:t xml:space="preserve"> </w:t>
      </w:r>
      <w:r>
        <w:t>impose</w:t>
      </w:r>
      <w:r>
        <w:rPr>
          <w:spacing w:val="-3"/>
        </w:rPr>
        <w:t xml:space="preserve"> </w:t>
      </w:r>
      <w:r>
        <w:t>additional</w:t>
      </w:r>
      <w:r>
        <w:rPr>
          <w:spacing w:val="-2"/>
        </w:rPr>
        <w:t xml:space="preserve"> </w:t>
      </w:r>
      <w:r>
        <w:t>requirements</w:t>
      </w:r>
      <w:r>
        <w:rPr>
          <w:spacing w:val="-2"/>
        </w:rPr>
        <w:t xml:space="preserve"> </w:t>
      </w:r>
      <w:r>
        <w:t>on</w:t>
      </w:r>
      <w:r>
        <w:rPr>
          <w:spacing w:val="-2"/>
        </w:rPr>
        <w:t xml:space="preserve"> </w:t>
      </w:r>
      <w:r>
        <w:t>the</w:t>
      </w:r>
      <w:r>
        <w:rPr>
          <w:spacing w:val="-3"/>
        </w:rPr>
        <w:t xml:space="preserve"> </w:t>
      </w:r>
      <w:r>
        <w:t>borrower</w:t>
      </w:r>
      <w:r>
        <w:rPr>
          <w:spacing w:val="-3"/>
        </w:rPr>
        <w:t xml:space="preserve"> </w:t>
      </w:r>
      <w:r>
        <w:t>if</w:t>
      </w:r>
      <w:r>
        <w:rPr>
          <w:spacing w:val="-3"/>
        </w:rPr>
        <w:t xml:space="preserve"> </w:t>
      </w:r>
      <w:r>
        <w:t>this</w:t>
      </w:r>
      <w:r>
        <w:rPr>
          <w:spacing w:val="-2"/>
        </w:rPr>
        <w:t xml:space="preserve"> </w:t>
      </w:r>
      <w:r>
        <w:t>is</w:t>
      </w:r>
      <w:r>
        <w:rPr>
          <w:spacing w:val="-2"/>
        </w:rPr>
        <w:t xml:space="preserve"> </w:t>
      </w:r>
      <w:r>
        <w:t>deemed to be necessary for the protection of potential investors.</w:t>
      </w:r>
    </w:p>
    <w:p w14:paraId="3461D779" w14:textId="77777777" w:rsidR="00247540" w:rsidRDefault="00247540">
      <w:pPr>
        <w:pStyle w:val="BodyText"/>
        <w:spacing w:before="125"/>
        <w:ind w:left="0"/>
      </w:pPr>
    </w:p>
    <w:p w14:paraId="7F7B92A9" w14:textId="77777777" w:rsidR="00247540" w:rsidRDefault="00895901">
      <w:pPr>
        <w:pStyle w:val="Heading2"/>
        <w:numPr>
          <w:ilvl w:val="1"/>
          <w:numId w:val="45"/>
        </w:numPr>
        <w:tabs>
          <w:tab w:val="left" w:pos="681"/>
        </w:tabs>
        <w:ind w:left="681" w:hanging="421"/>
      </w:pPr>
      <w:bookmarkStart w:id="535" w:name="_Toc216878959"/>
      <w:r>
        <w:t>APPLICATION</w:t>
      </w:r>
      <w:r>
        <w:rPr>
          <w:spacing w:val="-1"/>
        </w:rPr>
        <w:t xml:space="preserve"> </w:t>
      </w:r>
      <w:r>
        <w:t>FOR</w:t>
      </w:r>
      <w:r>
        <w:rPr>
          <w:spacing w:val="-2"/>
        </w:rPr>
        <w:t xml:space="preserve"> </w:t>
      </w:r>
      <w:r>
        <w:t>REGISTRATION</w:t>
      </w:r>
      <w:r>
        <w:rPr>
          <w:spacing w:val="-1"/>
        </w:rPr>
        <w:t xml:space="preserve"> </w:t>
      </w:r>
      <w:r>
        <w:t>ON</w:t>
      </w:r>
      <w:r>
        <w:rPr>
          <w:spacing w:val="-1"/>
        </w:rPr>
        <w:t xml:space="preserve"> </w:t>
      </w:r>
      <w:r>
        <w:t>NORDIC</w:t>
      </w:r>
      <w:r>
        <w:rPr>
          <w:spacing w:val="-2"/>
        </w:rPr>
        <w:t xml:space="preserve"> </w:t>
      </w:r>
      <w:r>
        <w:rPr>
          <w:spacing w:val="-5"/>
        </w:rPr>
        <w:t>ABM</w:t>
      </w:r>
      <w:bookmarkEnd w:id="535"/>
    </w:p>
    <w:p w14:paraId="17B36BDF" w14:textId="77777777" w:rsidR="00247540" w:rsidRDefault="00895901">
      <w:pPr>
        <w:pStyle w:val="Heading3"/>
        <w:numPr>
          <w:ilvl w:val="2"/>
          <w:numId w:val="45"/>
        </w:numPr>
        <w:tabs>
          <w:tab w:val="left" w:pos="807"/>
        </w:tabs>
        <w:spacing w:before="254"/>
        <w:ind w:hanging="547"/>
      </w:pPr>
      <w:bookmarkStart w:id="536" w:name="_Toc216878960"/>
      <w:r>
        <w:t>CONTENTS</w:t>
      </w:r>
      <w:r>
        <w:rPr>
          <w:spacing w:val="-2"/>
        </w:rPr>
        <w:t xml:space="preserve"> </w:t>
      </w:r>
      <w:r>
        <w:t>OF</w:t>
      </w:r>
      <w:r>
        <w:rPr>
          <w:spacing w:val="-1"/>
        </w:rPr>
        <w:t xml:space="preserve"> </w:t>
      </w:r>
      <w:r>
        <w:t xml:space="preserve">THE </w:t>
      </w:r>
      <w:r>
        <w:rPr>
          <w:spacing w:val="-2"/>
        </w:rPr>
        <w:t>APPLICATION</w:t>
      </w:r>
      <w:bookmarkEnd w:id="536"/>
    </w:p>
    <w:p w14:paraId="25F21206" w14:textId="77777777" w:rsidR="00247540" w:rsidRDefault="00895901">
      <w:pPr>
        <w:pStyle w:val="ListParagraph"/>
        <w:numPr>
          <w:ilvl w:val="0"/>
          <w:numId w:val="38"/>
        </w:numPr>
        <w:tabs>
          <w:tab w:val="left" w:pos="558"/>
        </w:tabs>
        <w:spacing w:before="250" w:line="261" w:lineRule="auto"/>
        <w:ind w:right="435" w:firstLine="0"/>
        <w:rPr>
          <w:b/>
        </w:rPr>
      </w:pPr>
      <w:r>
        <w:rPr>
          <w:b/>
        </w:rPr>
        <w:t>The</w:t>
      </w:r>
      <w:r>
        <w:rPr>
          <w:b/>
          <w:spacing w:val="-3"/>
        </w:rPr>
        <w:t xml:space="preserve"> </w:t>
      </w:r>
      <w:r>
        <w:rPr>
          <w:b/>
        </w:rPr>
        <w:t>application</w:t>
      </w:r>
      <w:r>
        <w:rPr>
          <w:b/>
          <w:spacing w:val="-2"/>
        </w:rPr>
        <w:t xml:space="preserve"> </w:t>
      </w:r>
      <w:r>
        <w:rPr>
          <w:b/>
        </w:rPr>
        <w:t>for</w:t>
      </w:r>
      <w:r>
        <w:rPr>
          <w:b/>
          <w:spacing w:val="-3"/>
        </w:rPr>
        <w:t xml:space="preserve"> </w:t>
      </w:r>
      <w:r>
        <w:rPr>
          <w:b/>
        </w:rPr>
        <w:t>registration</w:t>
      </w:r>
      <w:r>
        <w:rPr>
          <w:b/>
          <w:spacing w:val="-2"/>
        </w:rPr>
        <w:t xml:space="preserve"> </w:t>
      </w:r>
      <w:r>
        <w:rPr>
          <w:b/>
        </w:rPr>
        <w:t>must</w:t>
      </w:r>
      <w:r>
        <w:rPr>
          <w:b/>
          <w:spacing w:val="-2"/>
        </w:rPr>
        <w:t xml:space="preserve"> </w:t>
      </w:r>
      <w:r>
        <w:rPr>
          <w:b/>
        </w:rPr>
        <w:t>be</w:t>
      </w:r>
      <w:r>
        <w:rPr>
          <w:b/>
          <w:spacing w:val="-3"/>
        </w:rPr>
        <w:t xml:space="preserve"> </w:t>
      </w:r>
      <w:proofErr w:type="spellStart"/>
      <w:r>
        <w:rPr>
          <w:b/>
        </w:rPr>
        <w:t>authorised</w:t>
      </w:r>
      <w:proofErr w:type="spellEnd"/>
      <w:r>
        <w:rPr>
          <w:b/>
          <w:spacing w:val="-2"/>
        </w:rPr>
        <w:t xml:space="preserve"> </w:t>
      </w:r>
      <w:r>
        <w:rPr>
          <w:b/>
        </w:rPr>
        <w:t>by</w:t>
      </w:r>
      <w:r>
        <w:rPr>
          <w:b/>
          <w:spacing w:val="-2"/>
        </w:rPr>
        <w:t xml:space="preserve"> </w:t>
      </w:r>
      <w:r>
        <w:rPr>
          <w:b/>
        </w:rPr>
        <w:t>the</w:t>
      </w:r>
      <w:r>
        <w:rPr>
          <w:b/>
          <w:spacing w:val="-3"/>
        </w:rPr>
        <w:t xml:space="preserve"> </w:t>
      </w:r>
      <w:r>
        <w:rPr>
          <w:b/>
        </w:rPr>
        <w:t>borrower</w:t>
      </w:r>
      <w:r>
        <w:rPr>
          <w:b/>
          <w:spacing w:val="-3"/>
        </w:rPr>
        <w:t xml:space="preserve"> </w:t>
      </w:r>
      <w:r>
        <w:rPr>
          <w:b/>
        </w:rPr>
        <w:t>and</w:t>
      </w:r>
      <w:r>
        <w:rPr>
          <w:b/>
          <w:spacing w:val="-2"/>
        </w:rPr>
        <w:t xml:space="preserve"> </w:t>
      </w:r>
      <w:r>
        <w:rPr>
          <w:b/>
        </w:rPr>
        <w:t>signed</w:t>
      </w:r>
      <w:r>
        <w:rPr>
          <w:b/>
          <w:spacing w:val="-2"/>
        </w:rPr>
        <w:t xml:space="preserve"> </w:t>
      </w:r>
      <w:r>
        <w:rPr>
          <w:b/>
        </w:rPr>
        <w:t>by</w:t>
      </w:r>
      <w:r>
        <w:rPr>
          <w:b/>
          <w:spacing w:val="-2"/>
        </w:rPr>
        <w:t xml:space="preserve"> </w:t>
      </w:r>
      <w:r>
        <w:rPr>
          <w:b/>
        </w:rPr>
        <w:t>the</w:t>
      </w:r>
      <w:r>
        <w:rPr>
          <w:b/>
          <w:spacing w:val="-3"/>
        </w:rPr>
        <w:t xml:space="preserve"> </w:t>
      </w:r>
      <w:r>
        <w:rPr>
          <w:b/>
        </w:rPr>
        <w:t>borrower</w:t>
      </w:r>
      <w:r>
        <w:rPr>
          <w:b/>
          <w:spacing w:val="-3"/>
        </w:rPr>
        <w:t xml:space="preserve"> </w:t>
      </w:r>
      <w:r>
        <w:rPr>
          <w:b/>
        </w:rPr>
        <w:t>or by a party to whom the borrower has delegated such authority.</w:t>
      </w:r>
    </w:p>
    <w:p w14:paraId="4A65CE49" w14:textId="77777777" w:rsidR="00247540" w:rsidRDefault="00895901">
      <w:pPr>
        <w:pStyle w:val="ListParagraph"/>
        <w:numPr>
          <w:ilvl w:val="0"/>
          <w:numId w:val="38"/>
        </w:numPr>
        <w:tabs>
          <w:tab w:val="left" w:pos="558"/>
        </w:tabs>
        <w:spacing w:before="164"/>
        <w:ind w:left="558" w:hanging="298"/>
        <w:rPr>
          <w:b/>
        </w:rPr>
      </w:pPr>
      <w:r>
        <w:rPr>
          <w:b/>
        </w:rPr>
        <w:t>The</w:t>
      </w:r>
      <w:r>
        <w:rPr>
          <w:b/>
          <w:spacing w:val="-2"/>
        </w:rPr>
        <w:t xml:space="preserve"> </w:t>
      </w:r>
      <w:r>
        <w:rPr>
          <w:b/>
        </w:rPr>
        <w:t>application</w:t>
      </w:r>
      <w:r>
        <w:rPr>
          <w:b/>
          <w:spacing w:val="-1"/>
        </w:rPr>
        <w:t xml:space="preserve"> </w:t>
      </w:r>
      <w:r>
        <w:rPr>
          <w:b/>
        </w:rPr>
        <w:t>must contain,</w:t>
      </w:r>
      <w:r>
        <w:rPr>
          <w:b/>
          <w:spacing w:val="-1"/>
        </w:rPr>
        <w:t xml:space="preserve"> </w:t>
      </w:r>
      <w:r>
        <w:rPr>
          <w:b/>
        </w:rPr>
        <w:t>or</w:t>
      </w:r>
      <w:r>
        <w:rPr>
          <w:b/>
          <w:spacing w:val="-2"/>
        </w:rPr>
        <w:t xml:space="preserve"> </w:t>
      </w:r>
      <w:r>
        <w:rPr>
          <w:b/>
        </w:rPr>
        <w:t>have</w:t>
      </w:r>
      <w:r>
        <w:rPr>
          <w:b/>
          <w:spacing w:val="-1"/>
        </w:rPr>
        <w:t xml:space="preserve"> </w:t>
      </w:r>
      <w:r>
        <w:rPr>
          <w:b/>
        </w:rPr>
        <w:t>appended</w:t>
      </w:r>
      <w:r>
        <w:rPr>
          <w:b/>
          <w:spacing w:val="-1"/>
        </w:rPr>
        <w:t xml:space="preserve"> </w:t>
      </w:r>
      <w:r>
        <w:rPr>
          <w:b/>
        </w:rPr>
        <w:t>to</w:t>
      </w:r>
      <w:r>
        <w:rPr>
          <w:b/>
          <w:spacing w:val="-1"/>
        </w:rPr>
        <w:t xml:space="preserve"> </w:t>
      </w:r>
      <w:r>
        <w:rPr>
          <w:b/>
        </w:rPr>
        <w:t>it, the</w:t>
      </w:r>
      <w:r>
        <w:rPr>
          <w:b/>
          <w:spacing w:val="-2"/>
        </w:rPr>
        <w:t xml:space="preserve"> </w:t>
      </w:r>
      <w:r>
        <w:rPr>
          <w:b/>
        </w:rPr>
        <w:t>information</w:t>
      </w:r>
      <w:r>
        <w:rPr>
          <w:b/>
          <w:spacing w:val="-1"/>
        </w:rPr>
        <w:t xml:space="preserve"> </w:t>
      </w:r>
      <w:r>
        <w:rPr>
          <w:b/>
        </w:rPr>
        <w:t xml:space="preserve">listed </w:t>
      </w:r>
      <w:r>
        <w:rPr>
          <w:b/>
          <w:spacing w:val="-2"/>
        </w:rPr>
        <w:t>below:</w:t>
      </w:r>
    </w:p>
    <w:p w14:paraId="5B72A824" w14:textId="77777777" w:rsidR="00247540" w:rsidRDefault="00895901">
      <w:pPr>
        <w:pStyle w:val="ListParagraph"/>
        <w:numPr>
          <w:ilvl w:val="1"/>
          <w:numId w:val="38"/>
        </w:numPr>
        <w:tabs>
          <w:tab w:val="left" w:pos="900"/>
        </w:tabs>
        <w:spacing w:before="189"/>
        <w:ind w:left="900" w:hanging="243"/>
        <w:jc w:val="left"/>
        <w:rPr>
          <w:b/>
        </w:rPr>
      </w:pPr>
      <w:r>
        <w:rPr>
          <w:b/>
        </w:rPr>
        <w:t>The</w:t>
      </w:r>
      <w:r>
        <w:rPr>
          <w:b/>
          <w:spacing w:val="-2"/>
        </w:rPr>
        <w:t xml:space="preserve"> </w:t>
      </w:r>
      <w:r>
        <w:rPr>
          <w:b/>
        </w:rPr>
        <w:t>borrower’s</w:t>
      </w:r>
      <w:r>
        <w:rPr>
          <w:b/>
          <w:spacing w:val="-1"/>
        </w:rPr>
        <w:t xml:space="preserve"> </w:t>
      </w:r>
      <w:r>
        <w:rPr>
          <w:b/>
        </w:rPr>
        <w:t>articles</w:t>
      </w:r>
      <w:r>
        <w:rPr>
          <w:b/>
          <w:spacing w:val="-1"/>
        </w:rPr>
        <w:t xml:space="preserve"> </w:t>
      </w:r>
      <w:r>
        <w:rPr>
          <w:b/>
        </w:rPr>
        <w:t>of</w:t>
      </w:r>
      <w:r>
        <w:rPr>
          <w:b/>
          <w:spacing w:val="-2"/>
        </w:rPr>
        <w:t xml:space="preserve"> </w:t>
      </w:r>
      <w:r>
        <w:rPr>
          <w:b/>
        </w:rPr>
        <w:t>association or</w:t>
      </w:r>
      <w:r>
        <w:rPr>
          <w:b/>
          <w:spacing w:val="-2"/>
        </w:rPr>
        <w:t xml:space="preserve"> </w:t>
      </w:r>
      <w:r>
        <w:rPr>
          <w:b/>
        </w:rPr>
        <w:t>equivalent</w:t>
      </w:r>
      <w:r>
        <w:rPr>
          <w:b/>
          <w:spacing w:val="-1"/>
        </w:rPr>
        <w:t xml:space="preserve"> </w:t>
      </w:r>
      <w:r>
        <w:rPr>
          <w:b/>
        </w:rPr>
        <w:t>constitutional</w:t>
      </w:r>
      <w:r>
        <w:rPr>
          <w:b/>
          <w:spacing w:val="-1"/>
        </w:rPr>
        <w:t xml:space="preserve"> </w:t>
      </w:r>
      <w:r>
        <w:rPr>
          <w:b/>
        </w:rPr>
        <w:t>rules</w:t>
      </w:r>
      <w:r>
        <w:rPr>
          <w:b/>
          <w:spacing w:val="-1"/>
        </w:rPr>
        <w:t xml:space="preserve"> </w:t>
      </w:r>
      <w:r>
        <w:rPr>
          <w:b/>
        </w:rPr>
        <w:t>where</w:t>
      </w:r>
      <w:r>
        <w:rPr>
          <w:b/>
          <w:spacing w:val="-1"/>
        </w:rPr>
        <w:t xml:space="preserve"> </w:t>
      </w:r>
      <w:r>
        <w:rPr>
          <w:b/>
          <w:spacing w:val="-2"/>
        </w:rPr>
        <w:t>appropriate.</w:t>
      </w:r>
    </w:p>
    <w:p w14:paraId="7A647F10" w14:textId="77777777" w:rsidR="00247540" w:rsidRDefault="00895901">
      <w:pPr>
        <w:pStyle w:val="ListParagraph"/>
        <w:numPr>
          <w:ilvl w:val="1"/>
          <w:numId w:val="38"/>
        </w:numPr>
        <w:tabs>
          <w:tab w:val="left" w:pos="900"/>
          <w:tab w:val="left" w:pos="902"/>
        </w:tabs>
        <w:spacing w:before="24" w:line="261" w:lineRule="auto"/>
        <w:ind w:right="478"/>
        <w:jc w:val="left"/>
        <w:rPr>
          <w:b/>
        </w:rPr>
      </w:pPr>
      <w:r>
        <w:rPr>
          <w:b/>
        </w:rPr>
        <w:t>The</w:t>
      </w:r>
      <w:r>
        <w:rPr>
          <w:b/>
          <w:spacing w:val="-3"/>
        </w:rPr>
        <w:t xml:space="preserve"> </w:t>
      </w:r>
      <w:r>
        <w:rPr>
          <w:b/>
        </w:rPr>
        <w:t>securities</w:t>
      </w:r>
      <w:r>
        <w:rPr>
          <w:b/>
          <w:spacing w:val="-2"/>
        </w:rPr>
        <w:t xml:space="preserve"> </w:t>
      </w:r>
      <w:r>
        <w:rPr>
          <w:b/>
        </w:rPr>
        <w:t>identification</w:t>
      </w:r>
      <w:r>
        <w:rPr>
          <w:b/>
          <w:spacing w:val="-2"/>
        </w:rPr>
        <w:t xml:space="preserve"> </w:t>
      </w:r>
      <w:r>
        <w:rPr>
          <w:b/>
        </w:rPr>
        <w:t>number</w:t>
      </w:r>
      <w:r>
        <w:rPr>
          <w:b/>
          <w:spacing w:val="-3"/>
        </w:rPr>
        <w:t xml:space="preserve"> </w:t>
      </w:r>
      <w:r>
        <w:rPr>
          <w:b/>
        </w:rPr>
        <w:t>used</w:t>
      </w:r>
      <w:r>
        <w:rPr>
          <w:b/>
          <w:spacing w:val="-2"/>
        </w:rPr>
        <w:t xml:space="preserve"> </w:t>
      </w:r>
      <w:r>
        <w:rPr>
          <w:b/>
        </w:rPr>
        <w:t>for</w:t>
      </w:r>
      <w:r>
        <w:rPr>
          <w:b/>
          <w:spacing w:val="-3"/>
        </w:rPr>
        <w:t xml:space="preserve"> </w:t>
      </w:r>
      <w:r>
        <w:rPr>
          <w:b/>
        </w:rPr>
        <w:t>the</w:t>
      </w:r>
      <w:r>
        <w:rPr>
          <w:b/>
          <w:spacing w:val="-3"/>
        </w:rPr>
        <w:t xml:space="preserve"> </w:t>
      </w:r>
      <w:r>
        <w:rPr>
          <w:b/>
        </w:rPr>
        <w:t>bonds</w:t>
      </w:r>
      <w:r>
        <w:rPr>
          <w:b/>
          <w:spacing w:val="-2"/>
        </w:rPr>
        <w:t xml:space="preserve"> </w:t>
      </w:r>
      <w:r>
        <w:rPr>
          <w:b/>
        </w:rPr>
        <w:t>by</w:t>
      </w:r>
      <w:r>
        <w:rPr>
          <w:b/>
          <w:spacing w:val="-2"/>
        </w:rPr>
        <w:t xml:space="preserve"> </w:t>
      </w:r>
      <w:r>
        <w:rPr>
          <w:b/>
        </w:rPr>
        <w:t>the</w:t>
      </w:r>
      <w:r>
        <w:rPr>
          <w:b/>
          <w:spacing w:val="-3"/>
        </w:rPr>
        <w:t xml:space="preserve"> </w:t>
      </w:r>
      <w:r>
        <w:rPr>
          <w:b/>
        </w:rPr>
        <w:t>Central</w:t>
      </w:r>
      <w:r>
        <w:rPr>
          <w:b/>
          <w:spacing w:val="-2"/>
        </w:rPr>
        <w:t xml:space="preserve"> </w:t>
      </w:r>
      <w:r>
        <w:rPr>
          <w:b/>
        </w:rPr>
        <w:t>Securities</w:t>
      </w:r>
      <w:r>
        <w:rPr>
          <w:b/>
          <w:spacing w:val="-2"/>
        </w:rPr>
        <w:t xml:space="preserve"> </w:t>
      </w:r>
      <w:r>
        <w:rPr>
          <w:b/>
        </w:rPr>
        <w:t>Depository</w:t>
      </w:r>
      <w:r>
        <w:rPr>
          <w:b/>
          <w:spacing w:val="-2"/>
        </w:rPr>
        <w:t xml:space="preserve"> </w:t>
      </w:r>
      <w:r>
        <w:rPr>
          <w:b/>
        </w:rPr>
        <w:t>as mentioned in section 2.2.2</w:t>
      </w:r>
    </w:p>
    <w:p w14:paraId="2C7FA848" w14:textId="77777777" w:rsidR="00247540" w:rsidRDefault="00895901">
      <w:pPr>
        <w:pStyle w:val="ListParagraph"/>
        <w:numPr>
          <w:ilvl w:val="1"/>
          <w:numId w:val="38"/>
        </w:numPr>
        <w:tabs>
          <w:tab w:val="left" w:pos="900"/>
        </w:tabs>
        <w:spacing w:line="268" w:lineRule="exact"/>
        <w:ind w:left="900" w:hanging="243"/>
        <w:jc w:val="left"/>
        <w:rPr>
          <w:b/>
        </w:rPr>
      </w:pPr>
      <w:r>
        <w:rPr>
          <w:b/>
        </w:rPr>
        <w:t>The</w:t>
      </w:r>
      <w:r>
        <w:rPr>
          <w:b/>
          <w:spacing w:val="-3"/>
        </w:rPr>
        <w:t xml:space="preserve"> </w:t>
      </w:r>
      <w:r>
        <w:rPr>
          <w:b/>
        </w:rPr>
        <w:t>total</w:t>
      </w:r>
      <w:r>
        <w:rPr>
          <w:b/>
          <w:spacing w:val="-2"/>
        </w:rPr>
        <w:t xml:space="preserve"> </w:t>
      </w:r>
      <w:r>
        <w:rPr>
          <w:b/>
        </w:rPr>
        <w:t>nominal</w:t>
      </w:r>
      <w:r>
        <w:rPr>
          <w:b/>
          <w:spacing w:val="-1"/>
        </w:rPr>
        <w:t xml:space="preserve"> </w:t>
      </w:r>
      <w:r>
        <w:rPr>
          <w:b/>
        </w:rPr>
        <w:t>value</w:t>
      </w:r>
      <w:r>
        <w:rPr>
          <w:b/>
          <w:spacing w:val="-3"/>
        </w:rPr>
        <w:t xml:space="preserve"> </w:t>
      </w:r>
      <w:r>
        <w:rPr>
          <w:b/>
        </w:rPr>
        <w:t>of</w:t>
      </w:r>
      <w:r>
        <w:rPr>
          <w:b/>
          <w:spacing w:val="-2"/>
        </w:rPr>
        <w:t xml:space="preserve"> </w:t>
      </w:r>
      <w:r>
        <w:rPr>
          <w:b/>
        </w:rPr>
        <w:t>the</w:t>
      </w:r>
      <w:r>
        <w:rPr>
          <w:b/>
          <w:spacing w:val="-2"/>
        </w:rPr>
        <w:t xml:space="preserve"> loan.</w:t>
      </w:r>
    </w:p>
    <w:p w14:paraId="1970BAE8" w14:textId="77777777" w:rsidR="00247540" w:rsidRPr="00FA3B63" w:rsidRDefault="00895901">
      <w:pPr>
        <w:pStyle w:val="ListParagraph"/>
        <w:numPr>
          <w:ilvl w:val="1"/>
          <w:numId w:val="38"/>
        </w:numPr>
        <w:tabs>
          <w:tab w:val="left" w:pos="900"/>
        </w:tabs>
        <w:spacing w:before="24"/>
        <w:ind w:left="900" w:hanging="243"/>
        <w:jc w:val="left"/>
        <w:rPr>
          <w:b/>
          <w:lang w:val="fr-FR"/>
        </w:rPr>
      </w:pPr>
      <w:r w:rsidRPr="00FA3B63">
        <w:rPr>
          <w:b/>
          <w:lang w:val="fr-FR"/>
        </w:rPr>
        <w:t>The</w:t>
      </w:r>
      <w:r w:rsidRPr="00FA3B63">
        <w:rPr>
          <w:b/>
          <w:spacing w:val="-2"/>
          <w:lang w:val="fr-FR"/>
        </w:rPr>
        <w:t xml:space="preserve"> </w:t>
      </w:r>
      <w:proofErr w:type="spellStart"/>
      <w:r w:rsidRPr="00FA3B63">
        <w:rPr>
          <w:b/>
          <w:lang w:val="fr-FR"/>
        </w:rPr>
        <w:t>borrower’s</w:t>
      </w:r>
      <w:proofErr w:type="spellEnd"/>
      <w:r w:rsidRPr="00FA3B63">
        <w:rPr>
          <w:b/>
          <w:lang w:val="fr-FR"/>
        </w:rPr>
        <w:t xml:space="preserve"> contact</w:t>
      </w:r>
      <w:r w:rsidRPr="00FA3B63">
        <w:rPr>
          <w:b/>
          <w:spacing w:val="-1"/>
          <w:lang w:val="fr-FR"/>
        </w:rPr>
        <w:t xml:space="preserve"> </w:t>
      </w:r>
      <w:proofErr w:type="spellStart"/>
      <w:r w:rsidRPr="00FA3B63">
        <w:rPr>
          <w:b/>
          <w:lang w:val="fr-FR"/>
        </w:rPr>
        <w:t>person</w:t>
      </w:r>
      <w:proofErr w:type="spellEnd"/>
      <w:r w:rsidRPr="00FA3B63">
        <w:rPr>
          <w:b/>
          <w:lang w:val="fr-FR"/>
        </w:rPr>
        <w:t xml:space="preserve"> vis-à-vis Oslo</w:t>
      </w:r>
      <w:r w:rsidRPr="00FA3B63">
        <w:rPr>
          <w:b/>
          <w:spacing w:val="-1"/>
          <w:lang w:val="fr-FR"/>
        </w:rPr>
        <w:t xml:space="preserve"> </w:t>
      </w:r>
      <w:r w:rsidRPr="00FA3B63">
        <w:rPr>
          <w:b/>
          <w:lang w:val="fr-FR"/>
        </w:rPr>
        <w:t>Børs ASA,</w:t>
      </w:r>
      <w:r w:rsidRPr="00FA3B63">
        <w:rPr>
          <w:b/>
          <w:spacing w:val="-1"/>
          <w:lang w:val="fr-FR"/>
        </w:rPr>
        <w:t xml:space="preserve"> </w:t>
      </w:r>
      <w:r w:rsidRPr="00FA3B63">
        <w:rPr>
          <w:b/>
          <w:lang w:val="fr-FR"/>
        </w:rPr>
        <w:t>cf.</w:t>
      </w:r>
      <w:r w:rsidRPr="00FA3B63">
        <w:rPr>
          <w:b/>
          <w:spacing w:val="-1"/>
          <w:lang w:val="fr-FR"/>
        </w:rPr>
        <w:t xml:space="preserve"> </w:t>
      </w:r>
      <w:r w:rsidRPr="00FA3B63">
        <w:rPr>
          <w:b/>
          <w:lang w:val="fr-FR"/>
        </w:rPr>
        <w:t xml:space="preserve">section </w:t>
      </w:r>
      <w:r w:rsidRPr="00FA3B63">
        <w:rPr>
          <w:b/>
          <w:spacing w:val="-2"/>
          <w:lang w:val="fr-FR"/>
        </w:rPr>
        <w:t>3.1.4.</w:t>
      </w:r>
    </w:p>
    <w:p w14:paraId="44128729" w14:textId="77777777" w:rsidR="00247540" w:rsidRDefault="00895901">
      <w:pPr>
        <w:pStyle w:val="ListParagraph"/>
        <w:numPr>
          <w:ilvl w:val="1"/>
          <w:numId w:val="38"/>
        </w:numPr>
        <w:tabs>
          <w:tab w:val="left" w:pos="900"/>
          <w:tab w:val="left" w:pos="902"/>
        </w:tabs>
        <w:spacing w:before="24" w:line="261" w:lineRule="auto"/>
        <w:ind w:right="733"/>
        <w:jc w:val="left"/>
        <w:rPr>
          <w:b/>
        </w:rPr>
      </w:pPr>
      <w:r>
        <w:rPr>
          <w:b/>
        </w:rPr>
        <w:t>Information</w:t>
      </w:r>
      <w:r>
        <w:rPr>
          <w:b/>
          <w:spacing w:val="-3"/>
        </w:rPr>
        <w:t xml:space="preserve"> </w:t>
      </w:r>
      <w:r>
        <w:rPr>
          <w:b/>
        </w:rPr>
        <w:t>regarding</w:t>
      </w:r>
      <w:r>
        <w:rPr>
          <w:b/>
          <w:spacing w:val="-4"/>
        </w:rPr>
        <w:t xml:space="preserve"> </w:t>
      </w:r>
      <w:r>
        <w:rPr>
          <w:b/>
        </w:rPr>
        <w:t>decisions,</w:t>
      </w:r>
      <w:r>
        <w:rPr>
          <w:b/>
          <w:spacing w:val="-3"/>
        </w:rPr>
        <w:t xml:space="preserve"> </w:t>
      </w:r>
      <w:r>
        <w:rPr>
          <w:b/>
        </w:rPr>
        <w:t>permissions</w:t>
      </w:r>
      <w:r>
        <w:rPr>
          <w:b/>
          <w:spacing w:val="-3"/>
        </w:rPr>
        <w:t xml:space="preserve"> </w:t>
      </w:r>
      <w:r>
        <w:rPr>
          <w:b/>
        </w:rPr>
        <w:t>and</w:t>
      </w:r>
      <w:r>
        <w:rPr>
          <w:b/>
          <w:spacing w:val="-3"/>
        </w:rPr>
        <w:t xml:space="preserve"> </w:t>
      </w:r>
      <w:r>
        <w:rPr>
          <w:b/>
        </w:rPr>
        <w:t>approvals</w:t>
      </w:r>
      <w:r>
        <w:rPr>
          <w:b/>
          <w:spacing w:val="-3"/>
        </w:rPr>
        <w:t xml:space="preserve"> </w:t>
      </w:r>
      <w:r>
        <w:rPr>
          <w:b/>
        </w:rPr>
        <w:t>that</w:t>
      </w:r>
      <w:r>
        <w:rPr>
          <w:b/>
          <w:spacing w:val="-3"/>
        </w:rPr>
        <w:t xml:space="preserve"> </w:t>
      </w:r>
      <w:r>
        <w:rPr>
          <w:b/>
        </w:rPr>
        <w:t>have</w:t>
      </w:r>
      <w:r>
        <w:rPr>
          <w:b/>
          <w:spacing w:val="-4"/>
        </w:rPr>
        <w:t xml:space="preserve"> </w:t>
      </w:r>
      <w:r>
        <w:rPr>
          <w:b/>
        </w:rPr>
        <w:t>been</w:t>
      </w:r>
      <w:r>
        <w:rPr>
          <w:b/>
          <w:spacing w:val="-3"/>
        </w:rPr>
        <w:t xml:space="preserve"> </w:t>
      </w:r>
      <w:r>
        <w:rPr>
          <w:b/>
        </w:rPr>
        <w:t>required</w:t>
      </w:r>
      <w:r>
        <w:rPr>
          <w:b/>
          <w:spacing w:val="-3"/>
        </w:rPr>
        <w:t xml:space="preserve"> </w:t>
      </w:r>
      <w:r>
        <w:rPr>
          <w:b/>
        </w:rPr>
        <w:t>for</w:t>
      </w:r>
      <w:r>
        <w:rPr>
          <w:b/>
          <w:spacing w:val="-4"/>
        </w:rPr>
        <w:t xml:space="preserve"> </w:t>
      </w:r>
      <w:r>
        <w:rPr>
          <w:b/>
        </w:rPr>
        <w:t xml:space="preserve">the borrower to enter into the loan and issue the bonds and information on the resolutions, decisions etc. by the borrower which may have a bearing on the suitability of the bonds for </w:t>
      </w:r>
      <w:r>
        <w:rPr>
          <w:b/>
          <w:spacing w:val="-2"/>
        </w:rPr>
        <w:t>registration.</w:t>
      </w:r>
    </w:p>
    <w:p w14:paraId="007D0CB0" w14:textId="77777777" w:rsidR="00247540" w:rsidRDefault="00895901">
      <w:pPr>
        <w:pStyle w:val="ListParagraph"/>
        <w:numPr>
          <w:ilvl w:val="1"/>
          <w:numId w:val="38"/>
        </w:numPr>
        <w:tabs>
          <w:tab w:val="left" w:pos="900"/>
          <w:tab w:val="left" w:pos="902"/>
        </w:tabs>
        <w:spacing w:line="261" w:lineRule="auto"/>
        <w:ind w:right="384"/>
        <w:jc w:val="left"/>
        <w:rPr>
          <w:b/>
        </w:rPr>
      </w:pPr>
      <w:r>
        <w:rPr>
          <w:b/>
        </w:rPr>
        <w:t>Information on any agreements between the borrower’s owners, any agreements between bondholders</w:t>
      </w:r>
      <w:r>
        <w:rPr>
          <w:b/>
          <w:spacing w:val="-2"/>
        </w:rPr>
        <w:t xml:space="preserve"> </w:t>
      </w:r>
      <w:r>
        <w:rPr>
          <w:b/>
        </w:rPr>
        <w:t>and</w:t>
      </w:r>
      <w:r>
        <w:rPr>
          <w:b/>
          <w:spacing w:val="-2"/>
        </w:rPr>
        <w:t xml:space="preserve"> </w:t>
      </w:r>
      <w:r>
        <w:rPr>
          <w:b/>
        </w:rPr>
        <w:t>any</w:t>
      </w:r>
      <w:r>
        <w:rPr>
          <w:b/>
          <w:spacing w:val="-2"/>
        </w:rPr>
        <w:t xml:space="preserve"> </w:t>
      </w:r>
      <w:r>
        <w:rPr>
          <w:b/>
        </w:rPr>
        <w:t>other</w:t>
      </w:r>
      <w:r>
        <w:rPr>
          <w:b/>
          <w:spacing w:val="-3"/>
        </w:rPr>
        <w:t xml:space="preserve"> </w:t>
      </w:r>
      <w:r>
        <w:rPr>
          <w:b/>
        </w:rPr>
        <w:t>agreements,</w:t>
      </w:r>
      <w:r>
        <w:rPr>
          <w:b/>
          <w:spacing w:val="-2"/>
        </w:rPr>
        <w:t xml:space="preserve"> </w:t>
      </w:r>
      <w:r>
        <w:rPr>
          <w:b/>
        </w:rPr>
        <w:t>decisions</w:t>
      </w:r>
      <w:r>
        <w:rPr>
          <w:b/>
          <w:spacing w:val="-2"/>
        </w:rPr>
        <w:t xml:space="preserve"> </w:t>
      </w:r>
      <w:r>
        <w:rPr>
          <w:b/>
        </w:rPr>
        <w:t>etc.</w:t>
      </w:r>
      <w:r>
        <w:rPr>
          <w:b/>
          <w:spacing w:val="-3"/>
        </w:rPr>
        <w:t xml:space="preserve"> </w:t>
      </w:r>
      <w:r>
        <w:rPr>
          <w:b/>
        </w:rPr>
        <w:t>of</w:t>
      </w:r>
      <w:r>
        <w:rPr>
          <w:b/>
          <w:spacing w:val="-3"/>
        </w:rPr>
        <w:t xml:space="preserve"> </w:t>
      </w:r>
      <w:r>
        <w:rPr>
          <w:b/>
        </w:rPr>
        <w:t>which</w:t>
      </w:r>
      <w:r>
        <w:rPr>
          <w:b/>
          <w:spacing w:val="-2"/>
        </w:rPr>
        <w:t xml:space="preserve"> </w:t>
      </w:r>
      <w:r>
        <w:rPr>
          <w:b/>
        </w:rPr>
        <w:t>the</w:t>
      </w:r>
      <w:r>
        <w:rPr>
          <w:b/>
          <w:spacing w:val="-3"/>
        </w:rPr>
        <w:t xml:space="preserve"> </w:t>
      </w:r>
      <w:r>
        <w:rPr>
          <w:b/>
        </w:rPr>
        <w:t>borrower</w:t>
      </w:r>
      <w:r>
        <w:rPr>
          <w:b/>
          <w:spacing w:val="-3"/>
        </w:rPr>
        <w:t xml:space="preserve"> </w:t>
      </w:r>
      <w:r>
        <w:rPr>
          <w:b/>
        </w:rPr>
        <w:t>is</w:t>
      </w:r>
      <w:r>
        <w:rPr>
          <w:b/>
          <w:spacing w:val="-2"/>
        </w:rPr>
        <w:t xml:space="preserve"> </w:t>
      </w:r>
      <w:r>
        <w:rPr>
          <w:b/>
        </w:rPr>
        <w:t>aware</w:t>
      </w:r>
      <w:r>
        <w:rPr>
          <w:b/>
          <w:spacing w:val="-3"/>
        </w:rPr>
        <w:t xml:space="preserve"> </w:t>
      </w:r>
      <w:r>
        <w:rPr>
          <w:b/>
        </w:rPr>
        <w:t>that</w:t>
      </w:r>
      <w:r>
        <w:rPr>
          <w:b/>
          <w:spacing w:val="-2"/>
        </w:rPr>
        <w:t xml:space="preserve"> </w:t>
      </w:r>
      <w:r>
        <w:rPr>
          <w:b/>
        </w:rPr>
        <w:t>may be relevant to the question of whether the bonds are suitable for registration.</w:t>
      </w:r>
    </w:p>
    <w:p w14:paraId="41C8E425" w14:textId="77777777" w:rsidR="00247540" w:rsidRDefault="00895901">
      <w:pPr>
        <w:pStyle w:val="ListParagraph"/>
        <w:numPr>
          <w:ilvl w:val="1"/>
          <w:numId w:val="38"/>
        </w:numPr>
        <w:tabs>
          <w:tab w:val="left" w:pos="900"/>
          <w:tab w:val="left" w:pos="902"/>
        </w:tabs>
        <w:spacing w:line="261" w:lineRule="auto"/>
        <w:ind w:right="434"/>
        <w:jc w:val="left"/>
        <w:rPr>
          <w:b/>
        </w:rPr>
      </w:pPr>
      <w:r>
        <w:rPr>
          <w:b/>
        </w:rPr>
        <w:t>Information</w:t>
      </w:r>
      <w:r>
        <w:rPr>
          <w:b/>
          <w:spacing w:val="-2"/>
        </w:rPr>
        <w:t xml:space="preserve"> </w:t>
      </w:r>
      <w:r>
        <w:rPr>
          <w:b/>
        </w:rPr>
        <w:t>on</w:t>
      </w:r>
      <w:r>
        <w:rPr>
          <w:b/>
          <w:spacing w:val="-2"/>
        </w:rPr>
        <w:t xml:space="preserve"> </w:t>
      </w:r>
      <w:r>
        <w:rPr>
          <w:b/>
        </w:rPr>
        <w:t>any</w:t>
      </w:r>
      <w:r>
        <w:rPr>
          <w:b/>
          <w:spacing w:val="-2"/>
        </w:rPr>
        <w:t xml:space="preserve"> </w:t>
      </w:r>
      <w:r>
        <w:rPr>
          <w:b/>
        </w:rPr>
        <w:t>trustee,</w:t>
      </w:r>
      <w:r>
        <w:rPr>
          <w:b/>
          <w:spacing w:val="-2"/>
        </w:rPr>
        <w:t xml:space="preserve"> </w:t>
      </w:r>
      <w:r>
        <w:rPr>
          <w:b/>
        </w:rPr>
        <w:t>manager</w:t>
      </w:r>
      <w:r>
        <w:rPr>
          <w:b/>
          <w:spacing w:val="-3"/>
        </w:rPr>
        <w:t xml:space="preserve"> </w:t>
      </w:r>
      <w:r>
        <w:rPr>
          <w:b/>
        </w:rPr>
        <w:t>or</w:t>
      </w:r>
      <w:r>
        <w:rPr>
          <w:b/>
          <w:spacing w:val="-3"/>
        </w:rPr>
        <w:t xml:space="preserve"> </w:t>
      </w:r>
      <w:r>
        <w:rPr>
          <w:b/>
        </w:rPr>
        <w:t>paying</w:t>
      </w:r>
      <w:r>
        <w:rPr>
          <w:b/>
          <w:spacing w:val="-3"/>
        </w:rPr>
        <w:t xml:space="preserve"> </w:t>
      </w:r>
      <w:r>
        <w:rPr>
          <w:b/>
        </w:rPr>
        <w:t>agent</w:t>
      </w:r>
      <w:r>
        <w:rPr>
          <w:b/>
          <w:spacing w:val="-2"/>
        </w:rPr>
        <w:t xml:space="preserve"> </w:t>
      </w:r>
      <w:r>
        <w:rPr>
          <w:b/>
        </w:rPr>
        <w:t>for</w:t>
      </w:r>
      <w:r>
        <w:rPr>
          <w:b/>
          <w:spacing w:val="-3"/>
        </w:rPr>
        <w:t xml:space="preserve"> </w:t>
      </w:r>
      <w:r>
        <w:rPr>
          <w:b/>
        </w:rPr>
        <w:t>the</w:t>
      </w:r>
      <w:r>
        <w:rPr>
          <w:b/>
          <w:spacing w:val="-3"/>
        </w:rPr>
        <w:t xml:space="preserve"> </w:t>
      </w:r>
      <w:r>
        <w:rPr>
          <w:b/>
        </w:rPr>
        <w:t>bond</w:t>
      </w:r>
      <w:r>
        <w:rPr>
          <w:b/>
          <w:spacing w:val="-2"/>
        </w:rPr>
        <w:t xml:space="preserve"> </w:t>
      </w:r>
      <w:r>
        <w:rPr>
          <w:b/>
        </w:rPr>
        <w:t>loan,</w:t>
      </w:r>
      <w:r>
        <w:rPr>
          <w:b/>
          <w:spacing w:val="-2"/>
        </w:rPr>
        <w:t xml:space="preserve"> </w:t>
      </w:r>
      <w:r>
        <w:rPr>
          <w:b/>
        </w:rPr>
        <w:t>including</w:t>
      </w:r>
      <w:r>
        <w:rPr>
          <w:b/>
          <w:spacing w:val="-3"/>
        </w:rPr>
        <w:t xml:space="preserve"> </w:t>
      </w:r>
      <w:r>
        <w:rPr>
          <w:b/>
        </w:rPr>
        <w:t>details</w:t>
      </w:r>
      <w:r>
        <w:rPr>
          <w:b/>
          <w:spacing w:val="-2"/>
        </w:rPr>
        <w:t xml:space="preserve"> </w:t>
      </w:r>
      <w:r>
        <w:rPr>
          <w:b/>
        </w:rPr>
        <w:t>of</w:t>
      </w:r>
      <w:r>
        <w:rPr>
          <w:b/>
          <w:spacing w:val="-3"/>
        </w:rPr>
        <w:t xml:space="preserve"> </w:t>
      </w:r>
      <w:r>
        <w:rPr>
          <w:b/>
        </w:rPr>
        <w:t>the address, telephone number, e-mail address and telefax number of any such parties.</w:t>
      </w:r>
    </w:p>
    <w:p w14:paraId="193297F0" w14:textId="77777777" w:rsidR="00247540" w:rsidRDefault="00895901">
      <w:pPr>
        <w:pStyle w:val="ListParagraph"/>
        <w:numPr>
          <w:ilvl w:val="1"/>
          <w:numId w:val="38"/>
        </w:numPr>
        <w:tabs>
          <w:tab w:val="left" w:pos="900"/>
          <w:tab w:val="left" w:pos="902"/>
        </w:tabs>
        <w:spacing w:line="261" w:lineRule="auto"/>
        <w:ind w:right="534"/>
        <w:jc w:val="left"/>
        <w:rPr>
          <w:b/>
        </w:rPr>
      </w:pPr>
      <w:r>
        <w:rPr>
          <w:b/>
        </w:rPr>
        <w:t>Confirmation</w:t>
      </w:r>
      <w:r>
        <w:rPr>
          <w:b/>
          <w:spacing w:val="-2"/>
        </w:rPr>
        <w:t xml:space="preserve"> </w:t>
      </w:r>
      <w:r>
        <w:rPr>
          <w:b/>
        </w:rPr>
        <w:t>that</w:t>
      </w:r>
      <w:r>
        <w:rPr>
          <w:b/>
          <w:spacing w:val="-2"/>
        </w:rPr>
        <w:t xml:space="preserve"> </w:t>
      </w:r>
      <w:r>
        <w:rPr>
          <w:b/>
        </w:rPr>
        <w:t>the</w:t>
      </w:r>
      <w:r>
        <w:rPr>
          <w:b/>
          <w:spacing w:val="-3"/>
        </w:rPr>
        <w:t xml:space="preserve"> </w:t>
      </w:r>
      <w:r>
        <w:rPr>
          <w:b/>
        </w:rPr>
        <w:t>loan</w:t>
      </w:r>
      <w:r>
        <w:rPr>
          <w:b/>
          <w:spacing w:val="-2"/>
        </w:rPr>
        <w:t xml:space="preserve"> </w:t>
      </w:r>
      <w:r>
        <w:rPr>
          <w:b/>
        </w:rPr>
        <w:t>is</w:t>
      </w:r>
      <w:r>
        <w:rPr>
          <w:b/>
          <w:spacing w:val="-2"/>
        </w:rPr>
        <w:t xml:space="preserve"> </w:t>
      </w:r>
      <w:r>
        <w:rPr>
          <w:b/>
        </w:rPr>
        <w:t>fully</w:t>
      </w:r>
      <w:r>
        <w:rPr>
          <w:b/>
          <w:spacing w:val="-2"/>
        </w:rPr>
        <w:t xml:space="preserve"> </w:t>
      </w:r>
      <w:r>
        <w:rPr>
          <w:b/>
        </w:rPr>
        <w:t>paid-up.</w:t>
      </w:r>
      <w:r>
        <w:rPr>
          <w:b/>
          <w:spacing w:val="-3"/>
        </w:rPr>
        <w:t xml:space="preserve"> </w:t>
      </w:r>
      <w:r>
        <w:rPr>
          <w:b/>
        </w:rPr>
        <w:t>In</w:t>
      </w:r>
      <w:r>
        <w:rPr>
          <w:b/>
          <w:spacing w:val="-2"/>
        </w:rPr>
        <w:t xml:space="preserve"> </w:t>
      </w:r>
      <w:r>
        <w:rPr>
          <w:b/>
        </w:rPr>
        <w:t>the</w:t>
      </w:r>
      <w:r>
        <w:rPr>
          <w:b/>
          <w:spacing w:val="-3"/>
        </w:rPr>
        <w:t xml:space="preserve"> </w:t>
      </w:r>
      <w:r>
        <w:rPr>
          <w:b/>
        </w:rPr>
        <w:t>case</w:t>
      </w:r>
      <w:r>
        <w:rPr>
          <w:b/>
          <w:spacing w:val="-3"/>
        </w:rPr>
        <w:t xml:space="preserve"> </w:t>
      </w:r>
      <w:r>
        <w:rPr>
          <w:b/>
        </w:rPr>
        <w:t>of</w:t>
      </w:r>
      <w:r>
        <w:rPr>
          <w:b/>
          <w:spacing w:val="-3"/>
        </w:rPr>
        <w:t xml:space="preserve"> </w:t>
      </w:r>
      <w:r>
        <w:rPr>
          <w:b/>
        </w:rPr>
        <w:t>bonds</w:t>
      </w:r>
      <w:r>
        <w:rPr>
          <w:b/>
          <w:spacing w:val="-2"/>
        </w:rPr>
        <w:t xml:space="preserve"> </w:t>
      </w:r>
      <w:r>
        <w:rPr>
          <w:b/>
        </w:rPr>
        <w:t>with</w:t>
      </w:r>
      <w:r>
        <w:rPr>
          <w:b/>
          <w:spacing w:val="-2"/>
        </w:rPr>
        <w:t xml:space="preserve"> </w:t>
      </w:r>
      <w:r>
        <w:rPr>
          <w:b/>
        </w:rPr>
        <w:t>denomination</w:t>
      </w:r>
      <w:r>
        <w:rPr>
          <w:b/>
          <w:spacing w:val="-2"/>
        </w:rPr>
        <w:t xml:space="preserve"> </w:t>
      </w:r>
      <w:r>
        <w:rPr>
          <w:b/>
        </w:rPr>
        <w:t>per</w:t>
      </w:r>
      <w:r>
        <w:rPr>
          <w:b/>
          <w:spacing w:val="-3"/>
        </w:rPr>
        <w:t xml:space="preserve"> </w:t>
      </w:r>
      <w:r>
        <w:rPr>
          <w:b/>
        </w:rPr>
        <w:t>unit</w:t>
      </w:r>
      <w:r>
        <w:rPr>
          <w:b/>
          <w:spacing w:val="-2"/>
        </w:rPr>
        <w:t xml:space="preserve"> </w:t>
      </w:r>
      <w:r>
        <w:rPr>
          <w:b/>
        </w:rPr>
        <w:t>of EUR 100,000 or greater, this requirement shall apply at the discretion of Oslo Børs ASA. If the bonds are not fully paid-up, this must be notified to Oslo Børs ASA no later than 15.30 on the trading day before the first day of registration.</w:t>
      </w:r>
    </w:p>
    <w:p w14:paraId="30906DF1" w14:textId="77777777" w:rsidR="00247540" w:rsidRDefault="00895901">
      <w:pPr>
        <w:pStyle w:val="ListParagraph"/>
        <w:numPr>
          <w:ilvl w:val="1"/>
          <w:numId w:val="38"/>
        </w:numPr>
        <w:tabs>
          <w:tab w:val="left" w:pos="900"/>
        </w:tabs>
        <w:spacing w:line="268" w:lineRule="exact"/>
        <w:ind w:left="900" w:hanging="243"/>
        <w:jc w:val="left"/>
        <w:rPr>
          <w:b/>
        </w:rPr>
      </w:pPr>
      <w:r>
        <w:rPr>
          <w:b/>
        </w:rPr>
        <w:t>Copy</w:t>
      </w:r>
      <w:r>
        <w:rPr>
          <w:b/>
          <w:spacing w:val="-1"/>
        </w:rPr>
        <w:t xml:space="preserve"> </w:t>
      </w:r>
      <w:r>
        <w:rPr>
          <w:b/>
        </w:rPr>
        <w:t>of</w:t>
      </w:r>
      <w:r>
        <w:rPr>
          <w:b/>
          <w:spacing w:val="-1"/>
        </w:rPr>
        <w:t xml:space="preserve"> </w:t>
      </w:r>
      <w:r>
        <w:rPr>
          <w:b/>
        </w:rPr>
        <w:t>the</w:t>
      </w:r>
      <w:r>
        <w:rPr>
          <w:b/>
          <w:spacing w:val="-1"/>
        </w:rPr>
        <w:t xml:space="preserve"> </w:t>
      </w:r>
      <w:r>
        <w:rPr>
          <w:b/>
        </w:rPr>
        <w:t>signed</w:t>
      </w:r>
      <w:r>
        <w:rPr>
          <w:b/>
          <w:spacing w:val="-1"/>
        </w:rPr>
        <w:t xml:space="preserve"> </w:t>
      </w:r>
      <w:r>
        <w:rPr>
          <w:b/>
        </w:rPr>
        <w:t>loan agreement if</w:t>
      </w:r>
      <w:r>
        <w:rPr>
          <w:b/>
          <w:spacing w:val="-2"/>
        </w:rPr>
        <w:t xml:space="preserve"> </w:t>
      </w:r>
      <w:r>
        <w:rPr>
          <w:b/>
        </w:rPr>
        <w:t>such an agreement</w:t>
      </w:r>
      <w:r>
        <w:rPr>
          <w:b/>
          <w:spacing w:val="-1"/>
        </w:rPr>
        <w:t xml:space="preserve"> </w:t>
      </w:r>
      <w:r>
        <w:rPr>
          <w:b/>
        </w:rPr>
        <w:t xml:space="preserve">has been </w:t>
      </w:r>
      <w:r>
        <w:rPr>
          <w:b/>
          <w:spacing w:val="-2"/>
        </w:rPr>
        <w:t>produced.</w:t>
      </w:r>
    </w:p>
    <w:p w14:paraId="765C49AD" w14:textId="77777777" w:rsidR="00247540" w:rsidRDefault="00895901">
      <w:pPr>
        <w:pStyle w:val="ListParagraph"/>
        <w:numPr>
          <w:ilvl w:val="1"/>
          <w:numId w:val="38"/>
        </w:numPr>
        <w:tabs>
          <w:tab w:val="left" w:pos="899"/>
        </w:tabs>
        <w:spacing w:before="23"/>
        <w:ind w:left="899" w:hanging="354"/>
        <w:jc w:val="left"/>
        <w:rPr>
          <w:b/>
        </w:rPr>
      </w:pPr>
      <w:r>
        <w:rPr>
          <w:b/>
        </w:rPr>
        <w:t>Admission</w:t>
      </w:r>
      <w:r>
        <w:rPr>
          <w:b/>
          <w:spacing w:val="-1"/>
        </w:rPr>
        <w:t xml:space="preserve"> </w:t>
      </w:r>
      <w:r>
        <w:rPr>
          <w:b/>
        </w:rPr>
        <w:t>document, cf.</w:t>
      </w:r>
      <w:r>
        <w:rPr>
          <w:b/>
          <w:spacing w:val="-2"/>
        </w:rPr>
        <w:t xml:space="preserve"> </w:t>
      </w:r>
      <w:r>
        <w:rPr>
          <w:b/>
        </w:rPr>
        <w:t>section 2.3.5, or</w:t>
      </w:r>
      <w:r>
        <w:rPr>
          <w:b/>
          <w:spacing w:val="-2"/>
        </w:rPr>
        <w:t xml:space="preserve"> </w:t>
      </w:r>
      <w:r>
        <w:rPr>
          <w:b/>
        </w:rPr>
        <w:t xml:space="preserve">approved EEA </w:t>
      </w:r>
      <w:r>
        <w:rPr>
          <w:b/>
          <w:spacing w:val="-2"/>
        </w:rPr>
        <w:t>prospectus.</w:t>
      </w:r>
    </w:p>
    <w:p w14:paraId="1540F43F" w14:textId="77777777" w:rsidR="00247540" w:rsidRDefault="00895901">
      <w:pPr>
        <w:pStyle w:val="ListParagraph"/>
        <w:numPr>
          <w:ilvl w:val="1"/>
          <w:numId w:val="38"/>
        </w:numPr>
        <w:tabs>
          <w:tab w:val="left" w:pos="899"/>
          <w:tab w:val="left" w:pos="902"/>
        </w:tabs>
        <w:spacing w:before="24" w:line="261" w:lineRule="auto"/>
        <w:ind w:right="528" w:hanging="357"/>
        <w:jc w:val="left"/>
        <w:rPr>
          <w:b/>
        </w:rPr>
      </w:pPr>
      <w:r>
        <w:rPr>
          <w:b/>
        </w:rPr>
        <w:t>Copy</w:t>
      </w:r>
      <w:r>
        <w:rPr>
          <w:b/>
          <w:spacing w:val="-2"/>
        </w:rPr>
        <w:t xml:space="preserve"> </w:t>
      </w:r>
      <w:r>
        <w:rPr>
          <w:b/>
        </w:rPr>
        <w:t>of</w:t>
      </w:r>
      <w:r>
        <w:rPr>
          <w:b/>
          <w:spacing w:val="-3"/>
        </w:rPr>
        <w:t xml:space="preserve"> </w:t>
      </w:r>
      <w:r>
        <w:rPr>
          <w:b/>
        </w:rPr>
        <w:t>the</w:t>
      </w:r>
      <w:r>
        <w:rPr>
          <w:b/>
          <w:spacing w:val="-3"/>
        </w:rPr>
        <w:t xml:space="preserve"> </w:t>
      </w:r>
      <w:r>
        <w:rPr>
          <w:b/>
        </w:rPr>
        <w:t>letter</w:t>
      </w:r>
      <w:r>
        <w:rPr>
          <w:b/>
          <w:spacing w:val="-3"/>
        </w:rPr>
        <w:t xml:space="preserve"> </w:t>
      </w:r>
      <w:r>
        <w:rPr>
          <w:b/>
        </w:rPr>
        <w:t>of</w:t>
      </w:r>
      <w:r>
        <w:rPr>
          <w:b/>
          <w:spacing w:val="-3"/>
        </w:rPr>
        <w:t xml:space="preserve"> </w:t>
      </w:r>
      <w:r>
        <w:rPr>
          <w:b/>
        </w:rPr>
        <w:t>indemnity</w:t>
      </w:r>
      <w:r>
        <w:rPr>
          <w:b/>
          <w:spacing w:val="-2"/>
        </w:rPr>
        <w:t xml:space="preserve"> </w:t>
      </w:r>
      <w:r>
        <w:rPr>
          <w:b/>
        </w:rPr>
        <w:t>if</w:t>
      </w:r>
      <w:r>
        <w:rPr>
          <w:b/>
          <w:spacing w:val="-3"/>
        </w:rPr>
        <w:t xml:space="preserve"> </w:t>
      </w:r>
      <w:r>
        <w:rPr>
          <w:b/>
        </w:rPr>
        <w:t>a</w:t>
      </w:r>
      <w:r>
        <w:rPr>
          <w:b/>
          <w:spacing w:val="-2"/>
        </w:rPr>
        <w:t xml:space="preserve"> </w:t>
      </w:r>
      <w:r>
        <w:rPr>
          <w:b/>
        </w:rPr>
        <w:t>trustee</w:t>
      </w:r>
      <w:r>
        <w:rPr>
          <w:b/>
          <w:spacing w:val="-3"/>
        </w:rPr>
        <w:t xml:space="preserve"> </w:t>
      </w:r>
      <w:r>
        <w:rPr>
          <w:b/>
        </w:rPr>
        <w:t>has</w:t>
      </w:r>
      <w:r>
        <w:rPr>
          <w:b/>
          <w:spacing w:val="-2"/>
        </w:rPr>
        <w:t xml:space="preserve"> </w:t>
      </w:r>
      <w:r>
        <w:rPr>
          <w:b/>
        </w:rPr>
        <w:t>been</w:t>
      </w:r>
      <w:r>
        <w:rPr>
          <w:b/>
          <w:spacing w:val="-2"/>
        </w:rPr>
        <w:t xml:space="preserve"> </w:t>
      </w:r>
      <w:r>
        <w:rPr>
          <w:b/>
        </w:rPr>
        <w:t>appointed</w:t>
      </w:r>
      <w:r>
        <w:rPr>
          <w:b/>
          <w:spacing w:val="-2"/>
        </w:rPr>
        <w:t xml:space="preserve"> </w:t>
      </w:r>
      <w:r>
        <w:rPr>
          <w:b/>
        </w:rPr>
        <w:t>for</w:t>
      </w:r>
      <w:r>
        <w:rPr>
          <w:b/>
          <w:spacing w:val="-3"/>
        </w:rPr>
        <w:t xml:space="preserve"> </w:t>
      </w:r>
      <w:r>
        <w:rPr>
          <w:b/>
        </w:rPr>
        <w:t>the</w:t>
      </w:r>
      <w:r>
        <w:rPr>
          <w:b/>
          <w:spacing w:val="-3"/>
        </w:rPr>
        <w:t xml:space="preserve"> </w:t>
      </w:r>
      <w:r>
        <w:rPr>
          <w:b/>
        </w:rPr>
        <w:t>loan</w:t>
      </w:r>
      <w:r>
        <w:rPr>
          <w:b/>
          <w:spacing w:val="-2"/>
        </w:rPr>
        <w:t xml:space="preserve"> </w:t>
      </w:r>
      <w:r>
        <w:rPr>
          <w:b/>
        </w:rPr>
        <w:t>and</w:t>
      </w:r>
      <w:r>
        <w:rPr>
          <w:b/>
          <w:spacing w:val="-2"/>
        </w:rPr>
        <w:t xml:space="preserve"> </w:t>
      </w:r>
      <w:r>
        <w:rPr>
          <w:b/>
        </w:rPr>
        <w:t>if</w:t>
      </w:r>
      <w:r>
        <w:rPr>
          <w:b/>
          <w:spacing w:val="-3"/>
        </w:rPr>
        <w:t xml:space="preserve"> </w:t>
      </w:r>
      <w:r>
        <w:rPr>
          <w:b/>
        </w:rPr>
        <w:t>such</w:t>
      </w:r>
      <w:r>
        <w:rPr>
          <w:b/>
          <w:spacing w:val="-2"/>
        </w:rPr>
        <w:t xml:space="preserve"> </w:t>
      </w:r>
      <w:r>
        <w:rPr>
          <w:b/>
        </w:rPr>
        <w:t>a</w:t>
      </w:r>
      <w:r>
        <w:rPr>
          <w:b/>
          <w:spacing w:val="-2"/>
        </w:rPr>
        <w:t xml:space="preserve"> </w:t>
      </w:r>
      <w:r>
        <w:rPr>
          <w:b/>
        </w:rPr>
        <w:t>letter has been produced.</w:t>
      </w:r>
    </w:p>
    <w:p w14:paraId="51E8447F" w14:textId="77777777" w:rsidR="00247540" w:rsidRDefault="00895901">
      <w:pPr>
        <w:pStyle w:val="ListParagraph"/>
        <w:numPr>
          <w:ilvl w:val="1"/>
          <w:numId w:val="38"/>
        </w:numPr>
        <w:tabs>
          <w:tab w:val="left" w:pos="899"/>
        </w:tabs>
        <w:spacing w:line="268" w:lineRule="exact"/>
        <w:ind w:left="899" w:hanging="354"/>
        <w:jc w:val="left"/>
        <w:rPr>
          <w:b/>
        </w:rPr>
      </w:pPr>
      <w:r>
        <w:rPr>
          <w:b/>
        </w:rPr>
        <w:t>The</w:t>
      </w:r>
      <w:r>
        <w:rPr>
          <w:b/>
          <w:spacing w:val="-4"/>
        </w:rPr>
        <w:t xml:space="preserve"> </w:t>
      </w:r>
      <w:r>
        <w:rPr>
          <w:b/>
        </w:rPr>
        <w:t>borrower's LEI (Legal</w:t>
      </w:r>
      <w:r>
        <w:rPr>
          <w:b/>
          <w:spacing w:val="-1"/>
        </w:rPr>
        <w:t xml:space="preserve"> </w:t>
      </w:r>
      <w:r>
        <w:rPr>
          <w:b/>
        </w:rPr>
        <w:t xml:space="preserve">Entity Identifier) </w:t>
      </w:r>
      <w:r>
        <w:rPr>
          <w:b/>
          <w:spacing w:val="-2"/>
        </w:rPr>
        <w:t>code.</w:t>
      </w:r>
    </w:p>
    <w:p w14:paraId="4ACEB1D1" w14:textId="77777777" w:rsidR="00247540" w:rsidRDefault="00895901">
      <w:pPr>
        <w:pStyle w:val="ListParagraph"/>
        <w:numPr>
          <w:ilvl w:val="1"/>
          <w:numId w:val="38"/>
        </w:numPr>
        <w:tabs>
          <w:tab w:val="left" w:pos="899"/>
        </w:tabs>
        <w:spacing w:before="24"/>
        <w:ind w:left="899" w:hanging="354"/>
        <w:jc w:val="left"/>
        <w:rPr>
          <w:b/>
        </w:rPr>
      </w:pPr>
      <w:r>
        <w:rPr>
          <w:b/>
        </w:rPr>
        <w:t>CFI</w:t>
      </w:r>
      <w:r>
        <w:rPr>
          <w:b/>
          <w:spacing w:val="-3"/>
        </w:rPr>
        <w:t xml:space="preserve"> </w:t>
      </w:r>
      <w:r>
        <w:rPr>
          <w:b/>
        </w:rPr>
        <w:t>(Classification</w:t>
      </w:r>
      <w:r>
        <w:rPr>
          <w:b/>
          <w:spacing w:val="-1"/>
        </w:rPr>
        <w:t xml:space="preserve"> </w:t>
      </w:r>
      <w:r>
        <w:rPr>
          <w:b/>
        </w:rPr>
        <w:t>of</w:t>
      </w:r>
      <w:r>
        <w:rPr>
          <w:b/>
          <w:spacing w:val="-2"/>
        </w:rPr>
        <w:t xml:space="preserve"> </w:t>
      </w:r>
      <w:r>
        <w:rPr>
          <w:b/>
        </w:rPr>
        <w:t>Financial</w:t>
      </w:r>
      <w:r>
        <w:rPr>
          <w:b/>
          <w:spacing w:val="-1"/>
        </w:rPr>
        <w:t xml:space="preserve"> </w:t>
      </w:r>
      <w:r>
        <w:rPr>
          <w:b/>
        </w:rPr>
        <w:t>Instrument) code</w:t>
      </w:r>
      <w:r>
        <w:rPr>
          <w:b/>
          <w:spacing w:val="-2"/>
        </w:rPr>
        <w:t xml:space="preserve"> </w:t>
      </w:r>
      <w:r>
        <w:rPr>
          <w:b/>
        </w:rPr>
        <w:t>for</w:t>
      </w:r>
      <w:r>
        <w:rPr>
          <w:b/>
          <w:spacing w:val="-2"/>
        </w:rPr>
        <w:t xml:space="preserve"> </w:t>
      </w:r>
      <w:r>
        <w:rPr>
          <w:b/>
        </w:rPr>
        <w:t>the</w:t>
      </w:r>
      <w:r>
        <w:rPr>
          <w:b/>
          <w:spacing w:val="-2"/>
        </w:rPr>
        <w:t xml:space="preserve"> </w:t>
      </w:r>
      <w:r>
        <w:rPr>
          <w:b/>
        </w:rPr>
        <w:t>loan which</w:t>
      </w:r>
      <w:r>
        <w:rPr>
          <w:b/>
          <w:spacing w:val="-1"/>
        </w:rPr>
        <w:t xml:space="preserve"> </w:t>
      </w:r>
      <w:r>
        <w:rPr>
          <w:b/>
        </w:rPr>
        <w:t>is</w:t>
      </w:r>
      <w:r>
        <w:rPr>
          <w:b/>
          <w:spacing w:val="-1"/>
        </w:rPr>
        <w:t xml:space="preserve"> </w:t>
      </w:r>
      <w:r>
        <w:rPr>
          <w:b/>
        </w:rPr>
        <w:t>applied</w:t>
      </w:r>
      <w:r>
        <w:rPr>
          <w:b/>
          <w:spacing w:val="-1"/>
        </w:rPr>
        <w:t xml:space="preserve"> </w:t>
      </w:r>
      <w:r>
        <w:rPr>
          <w:b/>
        </w:rPr>
        <w:t>for</w:t>
      </w:r>
      <w:r>
        <w:rPr>
          <w:b/>
          <w:spacing w:val="-1"/>
        </w:rPr>
        <w:t xml:space="preserve"> </w:t>
      </w:r>
      <w:r>
        <w:rPr>
          <w:b/>
          <w:spacing w:val="-2"/>
        </w:rPr>
        <w:t>registration.</w:t>
      </w:r>
    </w:p>
    <w:p w14:paraId="0DF658A3" w14:textId="77777777" w:rsidR="00247540" w:rsidRDefault="00895901">
      <w:pPr>
        <w:pStyle w:val="ListParagraph"/>
        <w:numPr>
          <w:ilvl w:val="1"/>
          <w:numId w:val="38"/>
        </w:numPr>
        <w:tabs>
          <w:tab w:val="left" w:pos="899"/>
        </w:tabs>
        <w:spacing w:before="24"/>
        <w:ind w:left="899" w:hanging="354"/>
        <w:jc w:val="left"/>
        <w:rPr>
          <w:b/>
        </w:rPr>
      </w:pPr>
      <w:r>
        <w:rPr>
          <w:b/>
        </w:rPr>
        <w:t>FISN</w:t>
      </w:r>
      <w:r>
        <w:rPr>
          <w:b/>
          <w:spacing w:val="-1"/>
        </w:rPr>
        <w:t xml:space="preserve"> </w:t>
      </w:r>
      <w:r>
        <w:rPr>
          <w:b/>
        </w:rPr>
        <w:t>(Financial</w:t>
      </w:r>
      <w:r>
        <w:rPr>
          <w:b/>
          <w:spacing w:val="-1"/>
        </w:rPr>
        <w:t xml:space="preserve"> </w:t>
      </w:r>
      <w:r>
        <w:rPr>
          <w:b/>
        </w:rPr>
        <w:t>Instrument</w:t>
      </w:r>
      <w:r>
        <w:rPr>
          <w:b/>
          <w:spacing w:val="-1"/>
        </w:rPr>
        <w:t xml:space="preserve"> </w:t>
      </w:r>
      <w:r>
        <w:rPr>
          <w:b/>
        </w:rPr>
        <w:t>Short Name)</w:t>
      </w:r>
      <w:r>
        <w:rPr>
          <w:b/>
          <w:spacing w:val="-1"/>
        </w:rPr>
        <w:t xml:space="preserve"> </w:t>
      </w:r>
      <w:r>
        <w:rPr>
          <w:b/>
        </w:rPr>
        <w:t>code</w:t>
      </w:r>
      <w:r>
        <w:rPr>
          <w:b/>
          <w:spacing w:val="-2"/>
        </w:rPr>
        <w:t xml:space="preserve"> </w:t>
      </w:r>
      <w:r>
        <w:rPr>
          <w:b/>
        </w:rPr>
        <w:t>for</w:t>
      </w:r>
      <w:r>
        <w:rPr>
          <w:b/>
          <w:spacing w:val="-1"/>
        </w:rPr>
        <w:t xml:space="preserve"> </w:t>
      </w:r>
      <w:r>
        <w:rPr>
          <w:b/>
        </w:rPr>
        <w:t>the</w:t>
      </w:r>
      <w:r>
        <w:rPr>
          <w:b/>
          <w:spacing w:val="-2"/>
        </w:rPr>
        <w:t xml:space="preserve"> </w:t>
      </w:r>
      <w:r>
        <w:rPr>
          <w:b/>
        </w:rPr>
        <w:t>loan</w:t>
      </w:r>
      <w:r>
        <w:rPr>
          <w:b/>
          <w:spacing w:val="-1"/>
        </w:rPr>
        <w:t xml:space="preserve"> </w:t>
      </w:r>
      <w:r>
        <w:rPr>
          <w:b/>
        </w:rPr>
        <w:t>which is</w:t>
      </w:r>
      <w:r>
        <w:rPr>
          <w:b/>
          <w:spacing w:val="-1"/>
        </w:rPr>
        <w:t xml:space="preserve"> </w:t>
      </w:r>
      <w:r>
        <w:rPr>
          <w:b/>
        </w:rPr>
        <w:t>Applied</w:t>
      </w:r>
      <w:r>
        <w:rPr>
          <w:b/>
          <w:spacing w:val="-1"/>
        </w:rPr>
        <w:t xml:space="preserve"> </w:t>
      </w:r>
      <w:r>
        <w:rPr>
          <w:b/>
        </w:rPr>
        <w:t>for</w:t>
      </w:r>
      <w:r>
        <w:rPr>
          <w:b/>
          <w:spacing w:val="-1"/>
        </w:rPr>
        <w:t xml:space="preserve"> </w:t>
      </w:r>
      <w:r>
        <w:rPr>
          <w:b/>
          <w:spacing w:val="-2"/>
        </w:rPr>
        <w:t>registration.</w:t>
      </w:r>
    </w:p>
    <w:p w14:paraId="3CF2D8B6" w14:textId="77777777" w:rsidR="00247540" w:rsidRDefault="00247540">
      <w:pPr>
        <w:pStyle w:val="BodyText"/>
        <w:spacing w:before="56"/>
        <w:ind w:left="0"/>
      </w:pPr>
    </w:p>
    <w:p w14:paraId="42BE5E8E" w14:textId="77777777" w:rsidR="00247540" w:rsidRDefault="00895901">
      <w:pPr>
        <w:pStyle w:val="ListParagraph"/>
        <w:numPr>
          <w:ilvl w:val="0"/>
          <w:numId w:val="38"/>
        </w:numPr>
        <w:tabs>
          <w:tab w:val="left" w:pos="558"/>
        </w:tabs>
        <w:spacing w:line="261" w:lineRule="auto"/>
        <w:ind w:right="516" w:firstLine="0"/>
        <w:rPr>
          <w:b/>
        </w:rPr>
      </w:pPr>
      <w:r>
        <w:rPr>
          <w:b/>
        </w:rPr>
        <w:t>Oslo</w:t>
      </w:r>
      <w:r>
        <w:rPr>
          <w:b/>
          <w:spacing w:val="-2"/>
        </w:rPr>
        <w:t xml:space="preserve"> </w:t>
      </w:r>
      <w:r>
        <w:rPr>
          <w:b/>
        </w:rPr>
        <w:t>Børs</w:t>
      </w:r>
      <w:r>
        <w:rPr>
          <w:b/>
          <w:spacing w:val="-2"/>
        </w:rPr>
        <w:t xml:space="preserve"> </w:t>
      </w:r>
      <w:r>
        <w:rPr>
          <w:b/>
        </w:rPr>
        <w:t>ASA</w:t>
      </w:r>
      <w:r>
        <w:rPr>
          <w:b/>
          <w:spacing w:val="-2"/>
        </w:rPr>
        <w:t xml:space="preserve"> </w:t>
      </w:r>
      <w:r>
        <w:rPr>
          <w:b/>
        </w:rPr>
        <w:t>may</w:t>
      </w:r>
      <w:r>
        <w:rPr>
          <w:b/>
          <w:spacing w:val="-2"/>
        </w:rPr>
        <w:t xml:space="preserve"> </w:t>
      </w:r>
      <w:r>
        <w:rPr>
          <w:b/>
        </w:rPr>
        <w:t>grant</w:t>
      </w:r>
      <w:r>
        <w:rPr>
          <w:b/>
          <w:spacing w:val="-2"/>
        </w:rPr>
        <w:t xml:space="preserve"> </w:t>
      </w:r>
      <w:r>
        <w:rPr>
          <w:b/>
        </w:rPr>
        <w:t>exemptions</w:t>
      </w:r>
      <w:r>
        <w:rPr>
          <w:b/>
          <w:spacing w:val="-2"/>
        </w:rPr>
        <w:t xml:space="preserve"> </w:t>
      </w:r>
      <w:r>
        <w:rPr>
          <w:b/>
        </w:rPr>
        <w:t>from</w:t>
      </w:r>
      <w:r>
        <w:rPr>
          <w:b/>
          <w:spacing w:val="-3"/>
        </w:rPr>
        <w:t xml:space="preserve"> </w:t>
      </w:r>
      <w:r>
        <w:rPr>
          <w:b/>
        </w:rPr>
        <w:t>one</w:t>
      </w:r>
      <w:r>
        <w:rPr>
          <w:b/>
          <w:spacing w:val="-3"/>
        </w:rPr>
        <w:t xml:space="preserve"> </w:t>
      </w:r>
      <w:r>
        <w:rPr>
          <w:b/>
        </w:rPr>
        <w:t>or</w:t>
      </w:r>
      <w:r>
        <w:rPr>
          <w:b/>
          <w:spacing w:val="-3"/>
        </w:rPr>
        <w:t xml:space="preserve"> </w:t>
      </w:r>
      <w:r>
        <w:rPr>
          <w:b/>
        </w:rPr>
        <w:t>more</w:t>
      </w:r>
      <w:r>
        <w:rPr>
          <w:b/>
          <w:spacing w:val="-3"/>
        </w:rPr>
        <w:t xml:space="preserve"> </w:t>
      </w:r>
      <w:r>
        <w:rPr>
          <w:b/>
        </w:rPr>
        <w:t>of</w:t>
      </w:r>
      <w:r>
        <w:rPr>
          <w:b/>
          <w:spacing w:val="-3"/>
        </w:rPr>
        <w:t xml:space="preserve"> </w:t>
      </w:r>
      <w:r>
        <w:rPr>
          <w:b/>
        </w:rPr>
        <w:t>the</w:t>
      </w:r>
      <w:r>
        <w:rPr>
          <w:b/>
          <w:spacing w:val="-3"/>
        </w:rPr>
        <w:t xml:space="preserve"> </w:t>
      </w:r>
      <w:r>
        <w:rPr>
          <w:b/>
        </w:rPr>
        <w:t>provisions</w:t>
      </w:r>
      <w:r>
        <w:rPr>
          <w:b/>
          <w:spacing w:val="-2"/>
        </w:rPr>
        <w:t xml:space="preserve"> </w:t>
      </w:r>
      <w:r>
        <w:rPr>
          <w:b/>
        </w:rPr>
        <w:t>on</w:t>
      </w:r>
      <w:r>
        <w:rPr>
          <w:b/>
          <w:spacing w:val="-2"/>
        </w:rPr>
        <w:t xml:space="preserve"> </w:t>
      </w:r>
      <w:r>
        <w:rPr>
          <w:b/>
        </w:rPr>
        <w:t>the</w:t>
      </w:r>
      <w:r>
        <w:rPr>
          <w:b/>
          <w:spacing w:val="-3"/>
        </w:rPr>
        <w:t xml:space="preserve"> </w:t>
      </w:r>
      <w:r>
        <w:rPr>
          <w:b/>
        </w:rPr>
        <w:t>information</w:t>
      </w:r>
      <w:r>
        <w:rPr>
          <w:b/>
          <w:spacing w:val="-2"/>
        </w:rPr>
        <w:t xml:space="preserve"> </w:t>
      </w:r>
      <w:r>
        <w:rPr>
          <w:b/>
        </w:rPr>
        <w:t>to</w:t>
      </w:r>
      <w:r>
        <w:rPr>
          <w:b/>
          <w:spacing w:val="-2"/>
        </w:rPr>
        <w:t xml:space="preserve"> </w:t>
      </w:r>
      <w:r>
        <w:rPr>
          <w:b/>
        </w:rPr>
        <w:t>be provided in the application for registration if Oslo Børs ASA deems such information to be of no significance for the assessment of the application.</w:t>
      </w:r>
    </w:p>
    <w:p w14:paraId="63D90A96" w14:textId="77777777" w:rsidR="00247540" w:rsidRDefault="00895901">
      <w:pPr>
        <w:pStyle w:val="ListParagraph"/>
        <w:numPr>
          <w:ilvl w:val="0"/>
          <w:numId w:val="38"/>
        </w:numPr>
        <w:tabs>
          <w:tab w:val="left" w:pos="558"/>
        </w:tabs>
        <w:spacing w:before="165" w:line="261" w:lineRule="auto"/>
        <w:ind w:right="260" w:firstLine="0"/>
        <w:rPr>
          <w:b/>
        </w:rPr>
      </w:pPr>
      <w:r>
        <w:rPr>
          <w:b/>
        </w:rPr>
        <w:t>If</w:t>
      </w:r>
      <w:r>
        <w:rPr>
          <w:b/>
          <w:spacing w:val="-3"/>
        </w:rPr>
        <w:t xml:space="preserve"> </w:t>
      </w:r>
      <w:r>
        <w:rPr>
          <w:b/>
        </w:rPr>
        <w:t>the</w:t>
      </w:r>
      <w:r>
        <w:rPr>
          <w:b/>
          <w:spacing w:val="-3"/>
        </w:rPr>
        <w:t xml:space="preserve"> </w:t>
      </w:r>
      <w:r>
        <w:rPr>
          <w:b/>
        </w:rPr>
        <w:t>borrower</w:t>
      </w:r>
      <w:r>
        <w:rPr>
          <w:b/>
          <w:spacing w:val="-3"/>
        </w:rPr>
        <w:t xml:space="preserve"> </w:t>
      </w:r>
      <w:r>
        <w:rPr>
          <w:b/>
        </w:rPr>
        <w:t>has</w:t>
      </w:r>
      <w:r>
        <w:rPr>
          <w:b/>
          <w:spacing w:val="-2"/>
        </w:rPr>
        <w:t xml:space="preserve"> </w:t>
      </w:r>
      <w:r>
        <w:rPr>
          <w:b/>
        </w:rPr>
        <w:t>already</w:t>
      </w:r>
      <w:r>
        <w:rPr>
          <w:b/>
          <w:spacing w:val="-2"/>
        </w:rPr>
        <w:t xml:space="preserve"> </w:t>
      </w:r>
      <w:r>
        <w:rPr>
          <w:b/>
        </w:rPr>
        <w:t>provided</w:t>
      </w:r>
      <w:r>
        <w:rPr>
          <w:b/>
          <w:spacing w:val="-2"/>
        </w:rPr>
        <w:t xml:space="preserve"> </w:t>
      </w:r>
      <w:r>
        <w:rPr>
          <w:b/>
        </w:rPr>
        <w:t>any</w:t>
      </w:r>
      <w:r>
        <w:rPr>
          <w:b/>
          <w:spacing w:val="-2"/>
        </w:rPr>
        <w:t xml:space="preserve"> </w:t>
      </w:r>
      <w:r>
        <w:rPr>
          <w:b/>
        </w:rPr>
        <w:t>of</w:t>
      </w:r>
      <w:r>
        <w:rPr>
          <w:b/>
          <w:spacing w:val="-3"/>
        </w:rPr>
        <w:t xml:space="preserve"> </w:t>
      </w:r>
      <w:r>
        <w:rPr>
          <w:b/>
        </w:rPr>
        <w:t>the</w:t>
      </w:r>
      <w:r>
        <w:rPr>
          <w:b/>
          <w:spacing w:val="-3"/>
        </w:rPr>
        <w:t xml:space="preserve"> </w:t>
      </w:r>
      <w:r>
        <w:rPr>
          <w:b/>
        </w:rPr>
        <w:t>required</w:t>
      </w:r>
      <w:r>
        <w:rPr>
          <w:b/>
          <w:spacing w:val="-2"/>
        </w:rPr>
        <w:t xml:space="preserve"> </w:t>
      </w:r>
      <w:r>
        <w:rPr>
          <w:b/>
        </w:rPr>
        <w:t>information</w:t>
      </w:r>
      <w:r>
        <w:rPr>
          <w:b/>
          <w:spacing w:val="-2"/>
        </w:rPr>
        <w:t xml:space="preserve"> </w:t>
      </w:r>
      <w:r>
        <w:rPr>
          <w:b/>
        </w:rPr>
        <w:t>to</w:t>
      </w:r>
      <w:r>
        <w:rPr>
          <w:b/>
          <w:spacing w:val="-2"/>
        </w:rPr>
        <w:t xml:space="preserve"> </w:t>
      </w:r>
      <w:r>
        <w:rPr>
          <w:b/>
        </w:rPr>
        <w:t>Oslo</w:t>
      </w:r>
      <w:r>
        <w:rPr>
          <w:b/>
          <w:spacing w:val="-2"/>
        </w:rPr>
        <w:t xml:space="preserve"> </w:t>
      </w:r>
      <w:r>
        <w:rPr>
          <w:b/>
        </w:rPr>
        <w:t>Børs</w:t>
      </w:r>
      <w:r>
        <w:rPr>
          <w:b/>
          <w:spacing w:val="-2"/>
        </w:rPr>
        <w:t xml:space="preserve"> </w:t>
      </w:r>
      <w:r>
        <w:rPr>
          <w:b/>
        </w:rPr>
        <w:t>ASA</w:t>
      </w:r>
      <w:r>
        <w:rPr>
          <w:b/>
          <w:spacing w:val="-2"/>
        </w:rPr>
        <w:t xml:space="preserve"> </w:t>
      </w:r>
      <w:r>
        <w:rPr>
          <w:b/>
        </w:rPr>
        <w:t>in</w:t>
      </w:r>
      <w:r>
        <w:rPr>
          <w:b/>
          <w:spacing w:val="-2"/>
        </w:rPr>
        <w:t xml:space="preserve"> </w:t>
      </w:r>
      <w:r>
        <w:rPr>
          <w:b/>
        </w:rPr>
        <w:t>accordance with earlier applications or registered bonds, and there have been no changes to such information, the</w:t>
      </w:r>
    </w:p>
    <w:p w14:paraId="0FB78278" w14:textId="77777777" w:rsidR="00247540" w:rsidRDefault="00247540">
      <w:pPr>
        <w:spacing w:line="261" w:lineRule="auto"/>
        <w:sectPr w:rsidR="00247540">
          <w:pgSz w:w="11910" w:h="16840"/>
          <w:pgMar w:top="1160" w:right="940" w:bottom="720" w:left="940" w:header="0" w:footer="523" w:gutter="0"/>
          <w:cols w:space="720"/>
        </w:sectPr>
      </w:pPr>
    </w:p>
    <w:p w14:paraId="1BCD0BA1" w14:textId="77777777" w:rsidR="00247540" w:rsidRDefault="00895901">
      <w:pPr>
        <w:pStyle w:val="BodyText"/>
        <w:spacing w:before="253"/>
      </w:pPr>
      <w:r>
        <w:t>application</w:t>
      </w:r>
      <w:r>
        <w:rPr>
          <w:spacing w:val="-1"/>
        </w:rPr>
        <w:t xml:space="preserve"> </w:t>
      </w:r>
      <w:r>
        <w:t>may</w:t>
      </w:r>
      <w:r>
        <w:rPr>
          <w:spacing w:val="-1"/>
        </w:rPr>
        <w:t xml:space="preserve"> </w:t>
      </w:r>
      <w:r>
        <w:t>refer</w:t>
      </w:r>
      <w:r>
        <w:rPr>
          <w:spacing w:val="-2"/>
        </w:rPr>
        <w:t xml:space="preserve"> </w:t>
      </w:r>
      <w:r>
        <w:t>to</w:t>
      </w:r>
      <w:r>
        <w:rPr>
          <w:spacing w:val="-1"/>
        </w:rPr>
        <w:t xml:space="preserve"> </w:t>
      </w:r>
      <w:r>
        <w:t>the</w:t>
      </w:r>
      <w:r>
        <w:rPr>
          <w:spacing w:val="-2"/>
        </w:rPr>
        <w:t xml:space="preserve"> </w:t>
      </w:r>
      <w:r>
        <w:t>information</w:t>
      </w:r>
      <w:r>
        <w:rPr>
          <w:spacing w:val="-1"/>
        </w:rPr>
        <w:t xml:space="preserve"> </w:t>
      </w:r>
      <w:r>
        <w:t xml:space="preserve">previously </w:t>
      </w:r>
      <w:r>
        <w:rPr>
          <w:spacing w:val="-2"/>
        </w:rPr>
        <w:t>provided.</w:t>
      </w:r>
    </w:p>
    <w:p w14:paraId="482E02D8" w14:textId="77777777" w:rsidR="00247540" w:rsidRDefault="00895901">
      <w:pPr>
        <w:pStyle w:val="ListParagraph"/>
        <w:numPr>
          <w:ilvl w:val="0"/>
          <w:numId w:val="38"/>
        </w:numPr>
        <w:tabs>
          <w:tab w:val="left" w:pos="558"/>
        </w:tabs>
        <w:spacing w:before="189"/>
        <w:ind w:left="558" w:hanging="298"/>
        <w:rPr>
          <w:b/>
        </w:rPr>
      </w:pPr>
      <w:r>
        <w:rPr>
          <w:b/>
        </w:rPr>
        <w:t>Oslo</w:t>
      </w:r>
      <w:r>
        <w:rPr>
          <w:b/>
          <w:spacing w:val="-2"/>
        </w:rPr>
        <w:t xml:space="preserve"> </w:t>
      </w:r>
      <w:r>
        <w:rPr>
          <w:b/>
        </w:rPr>
        <w:t>Børs</w:t>
      </w:r>
      <w:r>
        <w:rPr>
          <w:b/>
          <w:spacing w:val="-1"/>
        </w:rPr>
        <w:t xml:space="preserve"> </w:t>
      </w:r>
      <w:r>
        <w:rPr>
          <w:b/>
        </w:rPr>
        <w:t>ASA</w:t>
      </w:r>
      <w:r>
        <w:rPr>
          <w:b/>
          <w:spacing w:val="-1"/>
        </w:rPr>
        <w:t xml:space="preserve"> </w:t>
      </w:r>
      <w:r>
        <w:rPr>
          <w:b/>
        </w:rPr>
        <w:t>shall</w:t>
      </w:r>
      <w:r>
        <w:rPr>
          <w:b/>
          <w:spacing w:val="-1"/>
        </w:rPr>
        <w:t xml:space="preserve"> </w:t>
      </w:r>
      <w:r>
        <w:rPr>
          <w:b/>
        </w:rPr>
        <w:t>decide</w:t>
      </w:r>
      <w:r>
        <w:rPr>
          <w:b/>
          <w:spacing w:val="-2"/>
        </w:rPr>
        <w:t xml:space="preserve"> </w:t>
      </w:r>
      <w:r>
        <w:rPr>
          <w:b/>
        </w:rPr>
        <w:t>in</w:t>
      </w:r>
      <w:r>
        <w:rPr>
          <w:b/>
          <w:spacing w:val="-1"/>
        </w:rPr>
        <w:t xml:space="preserve"> </w:t>
      </w:r>
      <w:r>
        <w:rPr>
          <w:b/>
        </w:rPr>
        <w:t>what</w:t>
      </w:r>
      <w:r>
        <w:rPr>
          <w:b/>
          <w:spacing w:val="-1"/>
        </w:rPr>
        <w:t xml:space="preserve"> </w:t>
      </w:r>
      <w:r>
        <w:rPr>
          <w:b/>
        </w:rPr>
        <w:t>manner</w:t>
      </w:r>
      <w:r>
        <w:rPr>
          <w:b/>
          <w:spacing w:val="-2"/>
        </w:rPr>
        <w:t xml:space="preserve"> </w:t>
      </w:r>
      <w:r>
        <w:rPr>
          <w:b/>
        </w:rPr>
        <w:t>the</w:t>
      </w:r>
      <w:r>
        <w:rPr>
          <w:b/>
          <w:spacing w:val="-2"/>
        </w:rPr>
        <w:t xml:space="preserve"> </w:t>
      </w:r>
      <w:r>
        <w:rPr>
          <w:b/>
        </w:rPr>
        <w:t>information</w:t>
      </w:r>
      <w:r>
        <w:rPr>
          <w:b/>
          <w:spacing w:val="-1"/>
        </w:rPr>
        <w:t xml:space="preserve"> </w:t>
      </w:r>
      <w:r>
        <w:rPr>
          <w:b/>
        </w:rPr>
        <w:t>shall</w:t>
      </w:r>
      <w:r>
        <w:rPr>
          <w:b/>
          <w:spacing w:val="-1"/>
        </w:rPr>
        <w:t xml:space="preserve"> </w:t>
      </w:r>
      <w:r>
        <w:rPr>
          <w:b/>
        </w:rPr>
        <w:t>be</w:t>
      </w:r>
      <w:r>
        <w:rPr>
          <w:b/>
          <w:spacing w:val="-2"/>
        </w:rPr>
        <w:t xml:space="preserve"> provided.</w:t>
      </w:r>
    </w:p>
    <w:p w14:paraId="1FC39945" w14:textId="77777777" w:rsidR="00247540" w:rsidRDefault="00247540">
      <w:pPr>
        <w:pStyle w:val="BodyText"/>
        <w:spacing w:before="147"/>
        <w:ind w:left="0"/>
      </w:pPr>
    </w:p>
    <w:p w14:paraId="49E4B34D" w14:textId="77777777" w:rsidR="00247540" w:rsidRDefault="00895901">
      <w:pPr>
        <w:pStyle w:val="Heading3"/>
        <w:numPr>
          <w:ilvl w:val="2"/>
          <w:numId w:val="45"/>
        </w:numPr>
        <w:tabs>
          <w:tab w:val="left" w:pos="807"/>
        </w:tabs>
        <w:ind w:hanging="547"/>
      </w:pPr>
      <w:bookmarkStart w:id="537" w:name="_Toc216878961"/>
      <w:r>
        <w:t>PROCESSING</w:t>
      </w:r>
      <w:r>
        <w:rPr>
          <w:spacing w:val="-4"/>
        </w:rPr>
        <w:t xml:space="preserve"> </w:t>
      </w:r>
      <w:r>
        <w:t>THE</w:t>
      </w:r>
      <w:r>
        <w:rPr>
          <w:spacing w:val="-2"/>
        </w:rPr>
        <w:t xml:space="preserve"> </w:t>
      </w:r>
      <w:r>
        <w:t>APPLICATION</w:t>
      </w:r>
      <w:r>
        <w:rPr>
          <w:spacing w:val="-2"/>
        </w:rPr>
        <w:t xml:space="preserve"> </w:t>
      </w:r>
      <w:r>
        <w:t>FOR</w:t>
      </w:r>
      <w:r>
        <w:rPr>
          <w:spacing w:val="-3"/>
        </w:rPr>
        <w:t xml:space="preserve"> </w:t>
      </w:r>
      <w:r>
        <w:rPr>
          <w:spacing w:val="-2"/>
        </w:rPr>
        <w:t>REGISTRATION</w:t>
      </w:r>
      <w:bookmarkEnd w:id="537"/>
    </w:p>
    <w:p w14:paraId="402DECD6" w14:textId="77777777" w:rsidR="00247540" w:rsidRDefault="00895901">
      <w:pPr>
        <w:pStyle w:val="BodyText"/>
        <w:spacing w:before="250"/>
      </w:pPr>
      <w:r>
        <w:t>Oslo</w:t>
      </w:r>
      <w:r>
        <w:rPr>
          <w:spacing w:val="-2"/>
        </w:rPr>
        <w:t xml:space="preserve"> </w:t>
      </w:r>
      <w:r>
        <w:t>Børs</w:t>
      </w:r>
      <w:r>
        <w:rPr>
          <w:spacing w:val="-1"/>
        </w:rPr>
        <w:t xml:space="preserve"> </w:t>
      </w:r>
      <w:r>
        <w:t>ASA</w:t>
      </w:r>
      <w:r>
        <w:rPr>
          <w:spacing w:val="-2"/>
        </w:rPr>
        <w:t xml:space="preserve"> </w:t>
      </w:r>
      <w:r>
        <w:t>is</w:t>
      </w:r>
      <w:r>
        <w:rPr>
          <w:spacing w:val="-1"/>
        </w:rPr>
        <w:t xml:space="preserve"> </w:t>
      </w:r>
      <w:r>
        <w:t>responsible</w:t>
      </w:r>
      <w:r>
        <w:rPr>
          <w:spacing w:val="-2"/>
        </w:rPr>
        <w:t xml:space="preserve"> </w:t>
      </w:r>
      <w:r>
        <w:t>for</w:t>
      </w:r>
      <w:r>
        <w:rPr>
          <w:spacing w:val="-3"/>
        </w:rPr>
        <w:t xml:space="preserve"> </w:t>
      </w:r>
      <w:r>
        <w:t>the</w:t>
      </w:r>
      <w:r>
        <w:rPr>
          <w:spacing w:val="-2"/>
        </w:rPr>
        <w:t xml:space="preserve"> </w:t>
      </w:r>
      <w:r>
        <w:t>decision</w:t>
      </w:r>
      <w:r>
        <w:rPr>
          <w:spacing w:val="-1"/>
        </w:rPr>
        <w:t xml:space="preserve"> </w:t>
      </w:r>
      <w:r>
        <w:t>on</w:t>
      </w:r>
      <w:r>
        <w:rPr>
          <w:spacing w:val="-2"/>
        </w:rPr>
        <w:t xml:space="preserve"> </w:t>
      </w:r>
      <w:r>
        <w:t>whether</w:t>
      </w:r>
      <w:r>
        <w:rPr>
          <w:spacing w:val="-2"/>
        </w:rPr>
        <w:t xml:space="preserve"> </w:t>
      </w:r>
      <w:r>
        <w:t>to</w:t>
      </w:r>
      <w:r>
        <w:rPr>
          <w:spacing w:val="-2"/>
        </w:rPr>
        <w:t xml:space="preserve"> </w:t>
      </w:r>
      <w:r>
        <w:t>admit</w:t>
      </w:r>
      <w:r>
        <w:rPr>
          <w:spacing w:val="-1"/>
        </w:rPr>
        <w:t xml:space="preserve"> </w:t>
      </w:r>
      <w:r>
        <w:t>the</w:t>
      </w:r>
      <w:r>
        <w:rPr>
          <w:spacing w:val="-2"/>
        </w:rPr>
        <w:t xml:space="preserve"> </w:t>
      </w:r>
      <w:r>
        <w:t>bond</w:t>
      </w:r>
      <w:r>
        <w:rPr>
          <w:spacing w:val="-2"/>
        </w:rPr>
        <w:t xml:space="preserve"> </w:t>
      </w:r>
      <w:r>
        <w:t>loan</w:t>
      </w:r>
      <w:r>
        <w:rPr>
          <w:spacing w:val="-1"/>
        </w:rPr>
        <w:t xml:space="preserve"> </w:t>
      </w:r>
      <w:r>
        <w:t>to</w:t>
      </w:r>
      <w:r>
        <w:rPr>
          <w:spacing w:val="-1"/>
        </w:rPr>
        <w:t xml:space="preserve"> </w:t>
      </w:r>
      <w:r>
        <w:rPr>
          <w:spacing w:val="-2"/>
        </w:rPr>
        <w:t>registration.</w:t>
      </w:r>
    </w:p>
    <w:p w14:paraId="0562CB0E" w14:textId="77777777" w:rsidR="00247540" w:rsidRDefault="00247540">
      <w:pPr>
        <w:pStyle w:val="BodyText"/>
        <w:spacing w:before="146"/>
        <w:ind w:left="0"/>
      </w:pPr>
    </w:p>
    <w:p w14:paraId="77812EC7" w14:textId="77777777" w:rsidR="00247540" w:rsidRDefault="00895901">
      <w:pPr>
        <w:pStyle w:val="Heading3"/>
        <w:numPr>
          <w:ilvl w:val="2"/>
          <w:numId w:val="45"/>
        </w:numPr>
        <w:tabs>
          <w:tab w:val="left" w:pos="807"/>
        </w:tabs>
        <w:spacing w:before="1"/>
        <w:ind w:hanging="547"/>
      </w:pPr>
      <w:bookmarkStart w:id="538" w:name="_Toc216878962"/>
      <w:r>
        <w:t>DUTY</w:t>
      </w:r>
      <w:r>
        <w:rPr>
          <w:spacing w:val="-3"/>
        </w:rPr>
        <w:t xml:space="preserve"> </w:t>
      </w:r>
      <w:r>
        <w:t>OF</w:t>
      </w:r>
      <w:r>
        <w:rPr>
          <w:spacing w:val="-1"/>
        </w:rPr>
        <w:t xml:space="preserve"> </w:t>
      </w:r>
      <w:r>
        <w:t>THE BORROWER</w:t>
      </w:r>
      <w:r>
        <w:rPr>
          <w:spacing w:val="-1"/>
        </w:rPr>
        <w:t xml:space="preserve"> </w:t>
      </w:r>
      <w:r>
        <w:t>TO</w:t>
      </w:r>
      <w:r>
        <w:rPr>
          <w:spacing w:val="-1"/>
        </w:rPr>
        <w:t xml:space="preserve"> </w:t>
      </w:r>
      <w:r>
        <w:t xml:space="preserve">PROVIDE </w:t>
      </w:r>
      <w:r>
        <w:rPr>
          <w:spacing w:val="-2"/>
        </w:rPr>
        <w:t>INFORMATION</w:t>
      </w:r>
      <w:bookmarkEnd w:id="538"/>
    </w:p>
    <w:p w14:paraId="7F7C2885" w14:textId="77777777" w:rsidR="00247540" w:rsidRDefault="00895901">
      <w:pPr>
        <w:pStyle w:val="ListParagraph"/>
        <w:numPr>
          <w:ilvl w:val="0"/>
          <w:numId w:val="37"/>
        </w:numPr>
        <w:tabs>
          <w:tab w:val="left" w:pos="558"/>
        </w:tabs>
        <w:spacing w:before="250" w:line="261" w:lineRule="auto"/>
        <w:ind w:right="534" w:firstLine="0"/>
        <w:rPr>
          <w:b/>
        </w:rPr>
      </w:pPr>
      <w:r>
        <w:rPr>
          <w:b/>
        </w:rPr>
        <w:t>Oslo</w:t>
      </w:r>
      <w:r>
        <w:rPr>
          <w:b/>
          <w:spacing w:val="-2"/>
        </w:rPr>
        <w:t xml:space="preserve"> </w:t>
      </w:r>
      <w:r>
        <w:rPr>
          <w:b/>
        </w:rPr>
        <w:t>Børs</w:t>
      </w:r>
      <w:r>
        <w:rPr>
          <w:b/>
          <w:spacing w:val="-2"/>
        </w:rPr>
        <w:t xml:space="preserve"> </w:t>
      </w:r>
      <w:r>
        <w:rPr>
          <w:b/>
        </w:rPr>
        <w:t>ASA</w:t>
      </w:r>
      <w:r>
        <w:rPr>
          <w:b/>
          <w:spacing w:val="-2"/>
        </w:rPr>
        <w:t xml:space="preserve"> </w:t>
      </w:r>
      <w:r>
        <w:rPr>
          <w:b/>
        </w:rPr>
        <w:t>reserves</w:t>
      </w:r>
      <w:r>
        <w:rPr>
          <w:b/>
          <w:spacing w:val="-2"/>
        </w:rPr>
        <w:t xml:space="preserve"> </w:t>
      </w:r>
      <w:r>
        <w:rPr>
          <w:b/>
        </w:rPr>
        <w:t>the</w:t>
      </w:r>
      <w:r>
        <w:rPr>
          <w:b/>
          <w:spacing w:val="-3"/>
        </w:rPr>
        <w:t xml:space="preserve"> </w:t>
      </w:r>
      <w:r>
        <w:rPr>
          <w:b/>
        </w:rPr>
        <w:t>right</w:t>
      </w:r>
      <w:r>
        <w:rPr>
          <w:b/>
          <w:spacing w:val="-2"/>
        </w:rPr>
        <w:t xml:space="preserve"> </w:t>
      </w:r>
      <w:r>
        <w:rPr>
          <w:b/>
        </w:rPr>
        <w:t>to</w:t>
      </w:r>
      <w:r>
        <w:rPr>
          <w:b/>
          <w:spacing w:val="-2"/>
        </w:rPr>
        <w:t xml:space="preserve"> </w:t>
      </w:r>
      <w:r>
        <w:rPr>
          <w:b/>
        </w:rPr>
        <w:t>demand</w:t>
      </w:r>
      <w:r>
        <w:rPr>
          <w:b/>
          <w:spacing w:val="-2"/>
        </w:rPr>
        <w:t xml:space="preserve"> </w:t>
      </w:r>
      <w:r>
        <w:rPr>
          <w:b/>
        </w:rPr>
        <w:t>that</w:t>
      </w:r>
      <w:r>
        <w:rPr>
          <w:b/>
          <w:spacing w:val="-2"/>
        </w:rPr>
        <w:t xml:space="preserve"> </w:t>
      </w:r>
      <w:r>
        <w:rPr>
          <w:b/>
        </w:rPr>
        <w:t>the</w:t>
      </w:r>
      <w:r>
        <w:rPr>
          <w:b/>
          <w:spacing w:val="-3"/>
        </w:rPr>
        <w:t xml:space="preserve"> </w:t>
      </w:r>
      <w:r>
        <w:rPr>
          <w:b/>
        </w:rPr>
        <w:t>borrower,</w:t>
      </w:r>
      <w:r>
        <w:rPr>
          <w:b/>
          <w:spacing w:val="-2"/>
        </w:rPr>
        <w:t xml:space="preserve"> </w:t>
      </w:r>
      <w:r>
        <w:rPr>
          <w:b/>
        </w:rPr>
        <w:t>its</w:t>
      </w:r>
      <w:r>
        <w:rPr>
          <w:b/>
          <w:spacing w:val="-2"/>
        </w:rPr>
        <w:t xml:space="preserve"> </w:t>
      </w:r>
      <w:r>
        <w:rPr>
          <w:b/>
        </w:rPr>
        <w:t>officers</w:t>
      </w:r>
      <w:r>
        <w:rPr>
          <w:b/>
          <w:spacing w:val="-2"/>
        </w:rPr>
        <w:t xml:space="preserve"> </w:t>
      </w:r>
      <w:r>
        <w:rPr>
          <w:b/>
        </w:rPr>
        <w:t>and</w:t>
      </w:r>
      <w:r>
        <w:rPr>
          <w:b/>
          <w:spacing w:val="-2"/>
        </w:rPr>
        <w:t xml:space="preserve"> </w:t>
      </w:r>
      <w:r>
        <w:rPr>
          <w:b/>
        </w:rPr>
        <w:t>employees</w:t>
      </w:r>
      <w:r>
        <w:rPr>
          <w:b/>
          <w:spacing w:val="-2"/>
        </w:rPr>
        <w:t xml:space="preserve"> </w:t>
      </w:r>
      <w:r>
        <w:rPr>
          <w:b/>
        </w:rPr>
        <w:t>provide Nordic ABM with information pursuant to section 3.1.5, fifth paragraph.</w:t>
      </w:r>
    </w:p>
    <w:p w14:paraId="1E8BC038" w14:textId="77777777" w:rsidR="00247540" w:rsidRDefault="00895901">
      <w:pPr>
        <w:pStyle w:val="ListParagraph"/>
        <w:numPr>
          <w:ilvl w:val="0"/>
          <w:numId w:val="37"/>
        </w:numPr>
        <w:tabs>
          <w:tab w:val="left" w:pos="558"/>
        </w:tabs>
        <w:spacing w:before="164" w:line="261" w:lineRule="auto"/>
        <w:ind w:right="588" w:firstLine="0"/>
        <w:rPr>
          <w:b/>
        </w:rPr>
      </w:pPr>
      <w:r>
        <w:rPr>
          <w:b/>
        </w:rPr>
        <w:t>Oslo</w:t>
      </w:r>
      <w:r>
        <w:rPr>
          <w:b/>
          <w:spacing w:val="-2"/>
        </w:rPr>
        <w:t xml:space="preserve"> </w:t>
      </w:r>
      <w:r>
        <w:rPr>
          <w:b/>
        </w:rPr>
        <w:t>Børs</w:t>
      </w:r>
      <w:r>
        <w:rPr>
          <w:b/>
          <w:spacing w:val="-2"/>
        </w:rPr>
        <w:t xml:space="preserve"> </w:t>
      </w:r>
      <w:r>
        <w:rPr>
          <w:b/>
        </w:rPr>
        <w:t>ASA</w:t>
      </w:r>
      <w:r>
        <w:rPr>
          <w:b/>
          <w:spacing w:val="-2"/>
        </w:rPr>
        <w:t xml:space="preserve"> </w:t>
      </w:r>
      <w:r>
        <w:rPr>
          <w:b/>
        </w:rPr>
        <w:t>reserves</w:t>
      </w:r>
      <w:r>
        <w:rPr>
          <w:b/>
          <w:spacing w:val="-2"/>
        </w:rPr>
        <w:t xml:space="preserve"> </w:t>
      </w:r>
      <w:r>
        <w:rPr>
          <w:b/>
        </w:rPr>
        <w:t>the</w:t>
      </w:r>
      <w:r>
        <w:rPr>
          <w:b/>
          <w:spacing w:val="-3"/>
        </w:rPr>
        <w:t xml:space="preserve"> </w:t>
      </w:r>
      <w:r>
        <w:rPr>
          <w:b/>
        </w:rPr>
        <w:t>right</w:t>
      </w:r>
      <w:r>
        <w:rPr>
          <w:b/>
          <w:spacing w:val="-2"/>
        </w:rPr>
        <w:t xml:space="preserve"> </w:t>
      </w:r>
      <w:r>
        <w:rPr>
          <w:b/>
        </w:rPr>
        <w:t>to</w:t>
      </w:r>
      <w:r>
        <w:rPr>
          <w:b/>
          <w:spacing w:val="-2"/>
        </w:rPr>
        <w:t xml:space="preserve"> </w:t>
      </w:r>
      <w:r>
        <w:rPr>
          <w:b/>
        </w:rPr>
        <w:t>demand</w:t>
      </w:r>
      <w:r>
        <w:rPr>
          <w:b/>
          <w:spacing w:val="-2"/>
        </w:rPr>
        <w:t xml:space="preserve"> </w:t>
      </w:r>
      <w:r>
        <w:rPr>
          <w:b/>
        </w:rPr>
        <w:t>that</w:t>
      </w:r>
      <w:r>
        <w:rPr>
          <w:b/>
          <w:spacing w:val="-2"/>
        </w:rPr>
        <w:t xml:space="preserve"> </w:t>
      </w:r>
      <w:r>
        <w:rPr>
          <w:b/>
        </w:rPr>
        <w:t>further</w:t>
      </w:r>
      <w:r>
        <w:rPr>
          <w:b/>
          <w:spacing w:val="-3"/>
        </w:rPr>
        <w:t xml:space="preserve"> </w:t>
      </w:r>
      <w:r>
        <w:rPr>
          <w:b/>
        </w:rPr>
        <w:t>documentation</w:t>
      </w:r>
      <w:r>
        <w:rPr>
          <w:b/>
          <w:spacing w:val="-2"/>
        </w:rPr>
        <w:t xml:space="preserve"> </w:t>
      </w:r>
      <w:r>
        <w:rPr>
          <w:b/>
        </w:rPr>
        <w:t>is</w:t>
      </w:r>
      <w:r>
        <w:rPr>
          <w:b/>
          <w:spacing w:val="-2"/>
        </w:rPr>
        <w:t xml:space="preserve"> </w:t>
      </w:r>
      <w:r>
        <w:rPr>
          <w:b/>
        </w:rPr>
        <w:t>provided</w:t>
      </w:r>
      <w:r>
        <w:rPr>
          <w:b/>
          <w:spacing w:val="-2"/>
        </w:rPr>
        <w:t xml:space="preserve"> </w:t>
      </w:r>
      <w:r>
        <w:rPr>
          <w:b/>
        </w:rPr>
        <w:t>to</w:t>
      </w:r>
      <w:r>
        <w:rPr>
          <w:b/>
          <w:spacing w:val="-2"/>
        </w:rPr>
        <w:t xml:space="preserve"> </w:t>
      </w:r>
      <w:r>
        <w:rPr>
          <w:b/>
        </w:rPr>
        <w:t>the</w:t>
      </w:r>
      <w:r>
        <w:rPr>
          <w:b/>
          <w:spacing w:val="-3"/>
        </w:rPr>
        <w:t xml:space="preserve"> </w:t>
      </w:r>
      <w:r>
        <w:rPr>
          <w:b/>
        </w:rPr>
        <w:t>extent that it considers this necessary to evaluate the application.</w:t>
      </w:r>
    </w:p>
    <w:p w14:paraId="34CE0A41" w14:textId="77777777" w:rsidR="00247540" w:rsidRDefault="00247540">
      <w:pPr>
        <w:pStyle w:val="BodyText"/>
        <w:spacing w:before="123"/>
        <w:ind w:left="0"/>
      </w:pPr>
    </w:p>
    <w:p w14:paraId="717752F2" w14:textId="77777777" w:rsidR="00247540" w:rsidRDefault="00895901">
      <w:pPr>
        <w:pStyle w:val="Heading3"/>
        <w:numPr>
          <w:ilvl w:val="2"/>
          <w:numId w:val="45"/>
        </w:numPr>
        <w:tabs>
          <w:tab w:val="left" w:pos="807"/>
        </w:tabs>
        <w:ind w:hanging="547"/>
      </w:pPr>
      <w:bookmarkStart w:id="539" w:name="_Toc216878963"/>
      <w:r>
        <w:t>NOTIFICATION</w:t>
      </w:r>
      <w:r>
        <w:rPr>
          <w:spacing w:val="-1"/>
        </w:rPr>
        <w:t xml:space="preserve"> </w:t>
      </w:r>
      <w:r>
        <w:t>AND</w:t>
      </w:r>
      <w:r>
        <w:rPr>
          <w:spacing w:val="-1"/>
        </w:rPr>
        <w:t xml:space="preserve"> </w:t>
      </w:r>
      <w:r>
        <w:t>PUBLICATION</w:t>
      </w:r>
      <w:r>
        <w:rPr>
          <w:spacing w:val="-1"/>
        </w:rPr>
        <w:t xml:space="preserve"> </w:t>
      </w:r>
      <w:r>
        <w:t>OF</w:t>
      </w:r>
      <w:r>
        <w:rPr>
          <w:spacing w:val="-1"/>
        </w:rPr>
        <w:t xml:space="preserve"> </w:t>
      </w:r>
      <w:r>
        <w:t xml:space="preserve">THE </w:t>
      </w:r>
      <w:r>
        <w:rPr>
          <w:spacing w:val="-2"/>
        </w:rPr>
        <w:t>DECISION</w:t>
      </w:r>
      <w:bookmarkEnd w:id="539"/>
    </w:p>
    <w:p w14:paraId="25851EF1" w14:textId="77777777" w:rsidR="00247540" w:rsidRDefault="00895901">
      <w:pPr>
        <w:pStyle w:val="BodyText"/>
        <w:spacing w:before="250" w:line="261" w:lineRule="auto"/>
        <w:ind w:right="308"/>
      </w:pPr>
      <w:r>
        <w:t>The</w:t>
      </w:r>
      <w:r>
        <w:rPr>
          <w:spacing w:val="-3"/>
        </w:rPr>
        <w:t xml:space="preserve"> </w:t>
      </w:r>
      <w:r>
        <w:t>applicant</w:t>
      </w:r>
      <w:r>
        <w:rPr>
          <w:spacing w:val="-2"/>
        </w:rPr>
        <w:t xml:space="preserve"> </w:t>
      </w:r>
      <w:r>
        <w:t>shall</w:t>
      </w:r>
      <w:r>
        <w:rPr>
          <w:spacing w:val="-2"/>
        </w:rPr>
        <w:t xml:space="preserve"> </w:t>
      </w:r>
      <w:r>
        <w:t>be</w:t>
      </w:r>
      <w:r>
        <w:rPr>
          <w:spacing w:val="-3"/>
        </w:rPr>
        <w:t xml:space="preserve"> </w:t>
      </w:r>
      <w:r>
        <w:t>notified</w:t>
      </w:r>
      <w:r>
        <w:rPr>
          <w:spacing w:val="-2"/>
        </w:rPr>
        <w:t xml:space="preserve"> </w:t>
      </w:r>
      <w:r>
        <w:t>of</w:t>
      </w:r>
      <w:r>
        <w:rPr>
          <w:spacing w:val="-3"/>
        </w:rPr>
        <w:t xml:space="preserve"> </w:t>
      </w:r>
      <w:r>
        <w:t>the</w:t>
      </w:r>
      <w:r>
        <w:rPr>
          <w:spacing w:val="-3"/>
        </w:rPr>
        <w:t xml:space="preserve"> </w:t>
      </w:r>
      <w:r>
        <w:t>decision</w:t>
      </w:r>
      <w:r>
        <w:rPr>
          <w:spacing w:val="-2"/>
        </w:rPr>
        <w:t xml:space="preserve"> </w:t>
      </w:r>
      <w:r>
        <w:t>in</w:t>
      </w:r>
      <w:r>
        <w:rPr>
          <w:spacing w:val="-2"/>
        </w:rPr>
        <w:t xml:space="preserve"> </w:t>
      </w:r>
      <w:r>
        <w:t>writing.</w:t>
      </w:r>
      <w:r>
        <w:rPr>
          <w:spacing w:val="-3"/>
        </w:rPr>
        <w:t xml:space="preserve"> </w:t>
      </w:r>
      <w:r>
        <w:t>If</w:t>
      </w:r>
      <w:r>
        <w:rPr>
          <w:spacing w:val="-3"/>
        </w:rPr>
        <w:t xml:space="preserve"> </w:t>
      </w:r>
      <w:r>
        <w:t>the</w:t>
      </w:r>
      <w:r>
        <w:rPr>
          <w:spacing w:val="-3"/>
        </w:rPr>
        <w:t xml:space="preserve"> </w:t>
      </w:r>
      <w:r>
        <w:t>application</w:t>
      </w:r>
      <w:r>
        <w:rPr>
          <w:spacing w:val="-2"/>
        </w:rPr>
        <w:t xml:space="preserve"> </w:t>
      </w:r>
      <w:r>
        <w:t>is</w:t>
      </w:r>
      <w:r>
        <w:rPr>
          <w:spacing w:val="-2"/>
        </w:rPr>
        <w:t xml:space="preserve"> </w:t>
      </w:r>
      <w:r>
        <w:t>refused,</w:t>
      </w:r>
      <w:r>
        <w:rPr>
          <w:spacing w:val="-2"/>
        </w:rPr>
        <w:t xml:space="preserve"> </w:t>
      </w:r>
      <w:r>
        <w:t>the</w:t>
      </w:r>
      <w:r>
        <w:rPr>
          <w:spacing w:val="-3"/>
        </w:rPr>
        <w:t xml:space="preserve"> </w:t>
      </w:r>
      <w:r>
        <w:t>reason</w:t>
      </w:r>
      <w:r>
        <w:rPr>
          <w:spacing w:val="-2"/>
        </w:rPr>
        <w:t xml:space="preserve"> </w:t>
      </w:r>
      <w:r>
        <w:t>for refusal shall be stated in the notification.</w:t>
      </w:r>
    </w:p>
    <w:p w14:paraId="62EBF3C5" w14:textId="77777777" w:rsidR="00247540" w:rsidRDefault="00247540">
      <w:pPr>
        <w:pStyle w:val="BodyText"/>
        <w:spacing w:before="124"/>
        <w:ind w:left="0"/>
      </w:pPr>
    </w:p>
    <w:p w14:paraId="31AF2477" w14:textId="77777777" w:rsidR="00247540" w:rsidRDefault="00895901">
      <w:pPr>
        <w:pStyle w:val="Heading2"/>
        <w:numPr>
          <w:ilvl w:val="1"/>
          <w:numId w:val="45"/>
        </w:numPr>
        <w:tabs>
          <w:tab w:val="left" w:pos="681"/>
        </w:tabs>
        <w:spacing w:before="1"/>
        <w:ind w:left="681" w:hanging="421"/>
      </w:pPr>
      <w:bookmarkStart w:id="540" w:name="_Toc216878964"/>
      <w:r>
        <w:t>TRANSFER</w:t>
      </w:r>
      <w:r>
        <w:rPr>
          <w:spacing w:val="-3"/>
        </w:rPr>
        <w:t xml:space="preserve"> </w:t>
      </w:r>
      <w:r>
        <w:t>TO</w:t>
      </w:r>
      <w:r>
        <w:rPr>
          <w:spacing w:val="-2"/>
        </w:rPr>
        <w:t xml:space="preserve"> </w:t>
      </w:r>
      <w:r>
        <w:t>NORDIC</w:t>
      </w:r>
      <w:r>
        <w:rPr>
          <w:spacing w:val="-3"/>
        </w:rPr>
        <w:t xml:space="preserve"> </w:t>
      </w:r>
      <w:r>
        <w:t>ABM</w:t>
      </w:r>
      <w:r>
        <w:rPr>
          <w:spacing w:val="-2"/>
        </w:rPr>
        <w:t xml:space="preserve"> </w:t>
      </w:r>
      <w:r>
        <w:t>OF</w:t>
      </w:r>
      <w:r>
        <w:rPr>
          <w:spacing w:val="-2"/>
        </w:rPr>
        <w:t xml:space="preserve"> </w:t>
      </w:r>
      <w:r>
        <w:t>A</w:t>
      </w:r>
      <w:r>
        <w:rPr>
          <w:spacing w:val="-2"/>
        </w:rPr>
        <w:t xml:space="preserve"> </w:t>
      </w:r>
      <w:r>
        <w:t>LOAN</w:t>
      </w:r>
      <w:r>
        <w:rPr>
          <w:spacing w:val="-1"/>
        </w:rPr>
        <w:t xml:space="preserve"> </w:t>
      </w:r>
      <w:r>
        <w:t>LISTED</w:t>
      </w:r>
      <w:r>
        <w:rPr>
          <w:spacing w:val="-3"/>
        </w:rPr>
        <w:t xml:space="preserve"> </w:t>
      </w:r>
      <w:r>
        <w:t>ON</w:t>
      </w:r>
      <w:r>
        <w:rPr>
          <w:spacing w:val="-1"/>
        </w:rPr>
        <w:t xml:space="preserve"> </w:t>
      </w:r>
      <w:r>
        <w:t>OSLO</w:t>
      </w:r>
      <w:r>
        <w:rPr>
          <w:spacing w:val="-2"/>
        </w:rPr>
        <w:t xml:space="preserve"> </w:t>
      </w:r>
      <w:r>
        <w:rPr>
          <w:spacing w:val="-4"/>
        </w:rPr>
        <w:t>BØRS</w:t>
      </w:r>
      <w:bookmarkEnd w:id="540"/>
    </w:p>
    <w:p w14:paraId="130880A6" w14:textId="77777777" w:rsidR="00247540" w:rsidRDefault="00895901">
      <w:pPr>
        <w:pStyle w:val="BodyText"/>
        <w:spacing w:before="252" w:line="261" w:lineRule="auto"/>
        <w:ind w:right="308"/>
      </w:pPr>
      <w:r>
        <w:t>Bonds</w:t>
      </w:r>
      <w:r>
        <w:rPr>
          <w:spacing w:val="-2"/>
        </w:rPr>
        <w:t xml:space="preserve"> </w:t>
      </w:r>
      <w:r>
        <w:t>listed</w:t>
      </w:r>
      <w:r>
        <w:rPr>
          <w:spacing w:val="-2"/>
        </w:rPr>
        <w:t xml:space="preserve"> </w:t>
      </w:r>
      <w:r>
        <w:t>on</w:t>
      </w:r>
      <w:r>
        <w:rPr>
          <w:spacing w:val="-2"/>
        </w:rPr>
        <w:t xml:space="preserve"> </w:t>
      </w:r>
      <w:r>
        <w:t>Oslo</w:t>
      </w:r>
      <w:r>
        <w:rPr>
          <w:spacing w:val="-2"/>
        </w:rPr>
        <w:t xml:space="preserve"> </w:t>
      </w:r>
      <w:r>
        <w:t>Børs</w:t>
      </w:r>
      <w:r>
        <w:rPr>
          <w:spacing w:val="-2"/>
        </w:rPr>
        <w:t xml:space="preserve"> </w:t>
      </w:r>
      <w:r>
        <w:t>may</w:t>
      </w:r>
      <w:r>
        <w:rPr>
          <w:spacing w:val="-2"/>
        </w:rPr>
        <w:t xml:space="preserve"> </w:t>
      </w:r>
      <w:r>
        <w:t>be</w:t>
      </w:r>
      <w:r>
        <w:rPr>
          <w:spacing w:val="-3"/>
        </w:rPr>
        <w:t xml:space="preserve"> </w:t>
      </w:r>
      <w:r>
        <w:t>transferred</w:t>
      </w:r>
      <w:r>
        <w:rPr>
          <w:spacing w:val="-2"/>
        </w:rPr>
        <w:t xml:space="preserve"> </w:t>
      </w:r>
      <w:r>
        <w:t>to</w:t>
      </w:r>
      <w:r>
        <w:rPr>
          <w:spacing w:val="-2"/>
        </w:rPr>
        <w:t xml:space="preserve"> </w:t>
      </w:r>
      <w:r>
        <w:t>Nordic</w:t>
      </w:r>
      <w:r>
        <w:rPr>
          <w:spacing w:val="-3"/>
        </w:rPr>
        <w:t xml:space="preserve"> </w:t>
      </w:r>
      <w:r>
        <w:t>ABM</w:t>
      </w:r>
      <w:r>
        <w:rPr>
          <w:spacing w:val="-3"/>
        </w:rPr>
        <w:t xml:space="preserve"> </w:t>
      </w:r>
      <w:r>
        <w:t>subject</w:t>
      </w:r>
      <w:r>
        <w:rPr>
          <w:spacing w:val="-2"/>
        </w:rPr>
        <w:t xml:space="preserve"> </w:t>
      </w:r>
      <w:r>
        <w:t>to</w:t>
      </w:r>
      <w:r>
        <w:rPr>
          <w:spacing w:val="-2"/>
        </w:rPr>
        <w:t xml:space="preserve"> </w:t>
      </w:r>
      <w:r>
        <w:t>the</w:t>
      </w:r>
      <w:r>
        <w:rPr>
          <w:spacing w:val="-3"/>
        </w:rPr>
        <w:t xml:space="preserve"> </w:t>
      </w:r>
      <w:r>
        <w:t>requirements</w:t>
      </w:r>
      <w:r>
        <w:rPr>
          <w:spacing w:val="-2"/>
        </w:rPr>
        <w:t xml:space="preserve"> </w:t>
      </w:r>
      <w:r>
        <w:t>set</w:t>
      </w:r>
      <w:r>
        <w:rPr>
          <w:spacing w:val="-2"/>
        </w:rPr>
        <w:t xml:space="preserve"> </w:t>
      </w:r>
      <w:r>
        <w:t>out</w:t>
      </w:r>
      <w:r>
        <w:rPr>
          <w:spacing w:val="-2"/>
        </w:rPr>
        <w:t xml:space="preserve"> </w:t>
      </w:r>
      <w:r>
        <w:t xml:space="preserve">in </w:t>
      </w:r>
      <w:hyperlink r:id="rId21">
        <w:r>
          <w:rPr>
            <w:color w:val="0876C4"/>
            <w:u w:val="single" w:color="0876C4"/>
          </w:rPr>
          <w:t>Section 7 of the Bond Rules for Oslo Børs</w:t>
        </w:r>
      </w:hyperlink>
      <w:r>
        <w:rPr>
          <w:color w:val="0876C4"/>
          <w:u w:val="single" w:color="0876C4"/>
        </w:rPr>
        <w:t xml:space="preserve"> </w:t>
      </w:r>
      <w:r>
        <w:t>being satisfied.</w:t>
      </w:r>
    </w:p>
    <w:p w14:paraId="6D98A12B" w14:textId="77777777" w:rsidR="00247540" w:rsidRDefault="00247540">
      <w:pPr>
        <w:pStyle w:val="BodyText"/>
        <w:spacing w:before="124"/>
        <w:ind w:left="0"/>
      </w:pPr>
    </w:p>
    <w:p w14:paraId="30DF1EC4" w14:textId="77777777" w:rsidR="00247540" w:rsidRDefault="00895901">
      <w:pPr>
        <w:pStyle w:val="Heading2"/>
        <w:numPr>
          <w:ilvl w:val="1"/>
          <w:numId w:val="45"/>
        </w:numPr>
        <w:tabs>
          <w:tab w:val="left" w:pos="681"/>
        </w:tabs>
        <w:ind w:left="681" w:hanging="421"/>
      </w:pPr>
      <w:bookmarkStart w:id="541" w:name="_Toc216878965"/>
      <w:r>
        <w:t>ADMISSION</w:t>
      </w:r>
      <w:r>
        <w:rPr>
          <w:spacing w:val="-1"/>
        </w:rPr>
        <w:t xml:space="preserve"> </w:t>
      </w:r>
      <w:r>
        <w:t>TO</w:t>
      </w:r>
      <w:r>
        <w:rPr>
          <w:spacing w:val="-1"/>
        </w:rPr>
        <w:t xml:space="preserve"> </w:t>
      </w:r>
      <w:r>
        <w:rPr>
          <w:spacing w:val="-2"/>
        </w:rPr>
        <w:t>REGISTRATION</w:t>
      </w:r>
      <w:bookmarkEnd w:id="541"/>
    </w:p>
    <w:p w14:paraId="1D0D36DB" w14:textId="77777777" w:rsidR="00247540" w:rsidRDefault="00895901">
      <w:pPr>
        <w:pStyle w:val="ListParagraph"/>
        <w:numPr>
          <w:ilvl w:val="0"/>
          <w:numId w:val="36"/>
        </w:numPr>
        <w:tabs>
          <w:tab w:val="left" w:pos="558"/>
        </w:tabs>
        <w:spacing w:before="252" w:line="261" w:lineRule="auto"/>
        <w:ind w:right="609" w:firstLine="0"/>
        <w:rPr>
          <w:b/>
        </w:rPr>
      </w:pPr>
      <w:r>
        <w:rPr>
          <w:b/>
        </w:rPr>
        <w:t>A</w:t>
      </w:r>
      <w:r>
        <w:rPr>
          <w:b/>
          <w:spacing w:val="-2"/>
        </w:rPr>
        <w:t xml:space="preserve"> </w:t>
      </w:r>
      <w:r>
        <w:rPr>
          <w:b/>
        </w:rPr>
        <w:t>loan</w:t>
      </w:r>
      <w:r>
        <w:rPr>
          <w:b/>
          <w:spacing w:val="-2"/>
        </w:rPr>
        <w:t xml:space="preserve"> </w:t>
      </w:r>
      <w:r>
        <w:rPr>
          <w:b/>
        </w:rPr>
        <w:t>may</w:t>
      </w:r>
      <w:r>
        <w:rPr>
          <w:b/>
          <w:spacing w:val="-2"/>
        </w:rPr>
        <w:t xml:space="preserve"> </w:t>
      </w:r>
      <w:r>
        <w:rPr>
          <w:b/>
        </w:rPr>
        <w:t>be</w:t>
      </w:r>
      <w:r>
        <w:rPr>
          <w:b/>
          <w:spacing w:val="-3"/>
        </w:rPr>
        <w:t xml:space="preserve"> </w:t>
      </w:r>
      <w:r>
        <w:rPr>
          <w:b/>
        </w:rPr>
        <w:t>registered</w:t>
      </w:r>
      <w:r>
        <w:rPr>
          <w:b/>
          <w:spacing w:val="-2"/>
        </w:rPr>
        <w:t xml:space="preserve"> </w:t>
      </w:r>
      <w:r>
        <w:rPr>
          <w:b/>
        </w:rPr>
        <w:t>when</w:t>
      </w:r>
      <w:r>
        <w:rPr>
          <w:b/>
          <w:spacing w:val="-2"/>
        </w:rPr>
        <w:t xml:space="preserve"> </w:t>
      </w:r>
      <w:r>
        <w:rPr>
          <w:b/>
        </w:rPr>
        <w:t>Oslo</w:t>
      </w:r>
      <w:r>
        <w:rPr>
          <w:b/>
          <w:spacing w:val="-2"/>
        </w:rPr>
        <w:t xml:space="preserve"> </w:t>
      </w:r>
      <w:r>
        <w:rPr>
          <w:b/>
        </w:rPr>
        <w:t>Børs</w:t>
      </w:r>
      <w:r>
        <w:rPr>
          <w:b/>
          <w:spacing w:val="-2"/>
        </w:rPr>
        <w:t xml:space="preserve"> </w:t>
      </w:r>
      <w:r>
        <w:rPr>
          <w:b/>
        </w:rPr>
        <w:t>ASA</w:t>
      </w:r>
      <w:r>
        <w:rPr>
          <w:b/>
          <w:spacing w:val="-2"/>
        </w:rPr>
        <w:t xml:space="preserve"> </w:t>
      </w:r>
      <w:r>
        <w:rPr>
          <w:b/>
        </w:rPr>
        <w:t>has</w:t>
      </w:r>
      <w:r>
        <w:rPr>
          <w:b/>
          <w:spacing w:val="-2"/>
        </w:rPr>
        <w:t xml:space="preserve"> </w:t>
      </w:r>
      <w:r>
        <w:rPr>
          <w:b/>
        </w:rPr>
        <w:t>approved</w:t>
      </w:r>
      <w:r>
        <w:rPr>
          <w:b/>
          <w:spacing w:val="-2"/>
        </w:rPr>
        <w:t xml:space="preserve"> </w:t>
      </w:r>
      <w:r>
        <w:rPr>
          <w:b/>
        </w:rPr>
        <w:t>the</w:t>
      </w:r>
      <w:r>
        <w:rPr>
          <w:b/>
          <w:spacing w:val="-3"/>
        </w:rPr>
        <w:t xml:space="preserve"> </w:t>
      </w:r>
      <w:r>
        <w:rPr>
          <w:b/>
        </w:rPr>
        <w:t>application</w:t>
      </w:r>
      <w:r>
        <w:rPr>
          <w:b/>
          <w:spacing w:val="-2"/>
        </w:rPr>
        <w:t xml:space="preserve"> </w:t>
      </w:r>
      <w:r>
        <w:rPr>
          <w:b/>
        </w:rPr>
        <w:t>and</w:t>
      </w:r>
      <w:r>
        <w:rPr>
          <w:b/>
          <w:spacing w:val="-2"/>
        </w:rPr>
        <w:t xml:space="preserve"> </w:t>
      </w:r>
      <w:r>
        <w:rPr>
          <w:b/>
        </w:rPr>
        <w:t>any</w:t>
      </w:r>
      <w:r>
        <w:rPr>
          <w:b/>
          <w:spacing w:val="-2"/>
        </w:rPr>
        <w:t xml:space="preserve"> </w:t>
      </w:r>
      <w:r>
        <w:rPr>
          <w:b/>
        </w:rPr>
        <w:t>conditions</w:t>
      </w:r>
      <w:r>
        <w:rPr>
          <w:b/>
          <w:spacing w:val="-2"/>
        </w:rPr>
        <w:t xml:space="preserve"> </w:t>
      </w:r>
      <w:r>
        <w:rPr>
          <w:b/>
        </w:rPr>
        <w:t>it may have imposed have been satisfied.</w:t>
      </w:r>
    </w:p>
    <w:p w14:paraId="56CA9B2C" w14:textId="77777777" w:rsidR="00247540" w:rsidRDefault="00895901">
      <w:pPr>
        <w:pStyle w:val="ListParagraph"/>
        <w:numPr>
          <w:ilvl w:val="0"/>
          <w:numId w:val="36"/>
        </w:numPr>
        <w:tabs>
          <w:tab w:val="left" w:pos="558"/>
        </w:tabs>
        <w:spacing w:before="165" w:line="261" w:lineRule="auto"/>
        <w:ind w:right="458" w:firstLine="0"/>
        <w:rPr>
          <w:b/>
        </w:rPr>
      </w:pPr>
      <w:r>
        <w:rPr>
          <w:b/>
        </w:rPr>
        <w:t>No</w:t>
      </w:r>
      <w:r>
        <w:rPr>
          <w:b/>
          <w:spacing w:val="-2"/>
        </w:rPr>
        <w:t xml:space="preserve"> </w:t>
      </w:r>
      <w:r>
        <w:rPr>
          <w:b/>
        </w:rPr>
        <w:t>later</w:t>
      </w:r>
      <w:r>
        <w:rPr>
          <w:b/>
          <w:spacing w:val="-3"/>
        </w:rPr>
        <w:t xml:space="preserve"> </w:t>
      </w:r>
      <w:r>
        <w:rPr>
          <w:b/>
        </w:rPr>
        <w:t>than</w:t>
      </w:r>
      <w:r>
        <w:rPr>
          <w:b/>
          <w:spacing w:val="-2"/>
        </w:rPr>
        <w:t xml:space="preserve"> </w:t>
      </w:r>
      <w:r>
        <w:rPr>
          <w:b/>
        </w:rPr>
        <w:t>15:00</w:t>
      </w:r>
      <w:r>
        <w:rPr>
          <w:b/>
          <w:spacing w:val="-2"/>
        </w:rPr>
        <w:t xml:space="preserve"> </w:t>
      </w:r>
      <w:r>
        <w:rPr>
          <w:b/>
        </w:rPr>
        <w:t>hours</w:t>
      </w:r>
      <w:r>
        <w:rPr>
          <w:b/>
          <w:spacing w:val="-2"/>
        </w:rPr>
        <w:t xml:space="preserve"> </w:t>
      </w:r>
      <w:r>
        <w:rPr>
          <w:b/>
        </w:rPr>
        <w:t>on</w:t>
      </w:r>
      <w:r>
        <w:rPr>
          <w:b/>
          <w:spacing w:val="-2"/>
        </w:rPr>
        <w:t xml:space="preserve"> </w:t>
      </w:r>
      <w:r>
        <w:rPr>
          <w:b/>
        </w:rPr>
        <w:t>the</w:t>
      </w:r>
      <w:r>
        <w:rPr>
          <w:b/>
          <w:spacing w:val="-3"/>
        </w:rPr>
        <w:t xml:space="preserve"> </w:t>
      </w:r>
      <w:r>
        <w:rPr>
          <w:b/>
        </w:rPr>
        <w:t>working</w:t>
      </w:r>
      <w:r>
        <w:rPr>
          <w:b/>
          <w:spacing w:val="-3"/>
        </w:rPr>
        <w:t xml:space="preserve"> </w:t>
      </w:r>
      <w:r>
        <w:rPr>
          <w:b/>
        </w:rPr>
        <w:t>day</w:t>
      </w:r>
      <w:r>
        <w:rPr>
          <w:b/>
          <w:spacing w:val="-2"/>
        </w:rPr>
        <w:t xml:space="preserve"> </w:t>
      </w:r>
      <w:r>
        <w:rPr>
          <w:b/>
        </w:rPr>
        <w:t>immediately</w:t>
      </w:r>
      <w:r>
        <w:rPr>
          <w:b/>
          <w:spacing w:val="-2"/>
        </w:rPr>
        <w:t xml:space="preserve"> </w:t>
      </w:r>
      <w:r>
        <w:rPr>
          <w:b/>
        </w:rPr>
        <w:t>prior</w:t>
      </w:r>
      <w:r>
        <w:rPr>
          <w:b/>
          <w:spacing w:val="-3"/>
        </w:rPr>
        <w:t xml:space="preserve"> </w:t>
      </w:r>
      <w:r>
        <w:rPr>
          <w:b/>
        </w:rPr>
        <w:t>to</w:t>
      </w:r>
      <w:r>
        <w:rPr>
          <w:b/>
          <w:spacing w:val="-2"/>
        </w:rPr>
        <w:t xml:space="preserve"> </w:t>
      </w:r>
      <w:r>
        <w:rPr>
          <w:b/>
        </w:rPr>
        <w:t>the</w:t>
      </w:r>
      <w:r>
        <w:rPr>
          <w:b/>
          <w:spacing w:val="-3"/>
        </w:rPr>
        <w:t xml:space="preserve"> </w:t>
      </w:r>
      <w:r>
        <w:rPr>
          <w:b/>
        </w:rPr>
        <w:t>first</w:t>
      </w:r>
      <w:r>
        <w:rPr>
          <w:b/>
          <w:spacing w:val="-2"/>
        </w:rPr>
        <w:t xml:space="preserve"> </w:t>
      </w:r>
      <w:r>
        <w:rPr>
          <w:b/>
        </w:rPr>
        <w:t>day</w:t>
      </w:r>
      <w:r>
        <w:rPr>
          <w:b/>
          <w:spacing w:val="-2"/>
        </w:rPr>
        <w:t xml:space="preserve"> </w:t>
      </w:r>
      <w:r>
        <w:rPr>
          <w:b/>
        </w:rPr>
        <w:t>of</w:t>
      </w:r>
      <w:r>
        <w:rPr>
          <w:b/>
          <w:spacing w:val="-3"/>
        </w:rPr>
        <w:t xml:space="preserve"> </w:t>
      </w:r>
      <w:r>
        <w:rPr>
          <w:b/>
        </w:rPr>
        <w:t>registration,</w:t>
      </w:r>
      <w:r>
        <w:rPr>
          <w:b/>
          <w:spacing w:val="-2"/>
        </w:rPr>
        <w:t xml:space="preserve"> </w:t>
      </w:r>
      <w:r>
        <w:rPr>
          <w:b/>
        </w:rPr>
        <w:t>the following matters must be documented in writing in addition to the information required for the application for registration:</w:t>
      </w:r>
    </w:p>
    <w:p w14:paraId="5A019668" w14:textId="77777777" w:rsidR="00247540" w:rsidRDefault="00895901">
      <w:pPr>
        <w:pStyle w:val="ListParagraph"/>
        <w:numPr>
          <w:ilvl w:val="1"/>
          <w:numId w:val="36"/>
        </w:numPr>
        <w:tabs>
          <w:tab w:val="left" w:pos="788"/>
        </w:tabs>
        <w:spacing w:before="165"/>
        <w:ind w:left="788" w:hanging="243"/>
        <w:rPr>
          <w:b/>
        </w:rPr>
      </w:pPr>
      <w:r>
        <w:rPr>
          <w:b/>
        </w:rPr>
        <w:t>Confirmation</w:t>
      </w:r>
      <w:r>
        <w:rPr>
          <w:b/>
          <w:spacing w:val="-2"/>
        </w:rPr>
        <w:t xml:space="preserve"> </w:t>
      </w:r>
      <w:r>
        <w:rPr>
          <w:b/>
        </w:rPr>
        <w:t>that</w:t>
      </w:r>
      <w:r>
        <w:rPr>
          <w:b/>
          <w:spacing w:val="-2"/>
        </w:rPr>
        <w:t xml:space="preserve"> </w:t>
      </w:r>
      <w:r>
        <w:rPr>
          <w:b/>
        </w:rPr>
        <w:t>the</w:t>
      </w:r>
      <w:r>
        <w:rPr>
          <w:b/>
          <w:spacing w:val="-2"/>
        </w:rPr>
        <w:t xml:space="preserve"> </w:t>
      </w:r>
      <w:r>
        <w:rPr>
          <w:b/>
        </w:rPr>
        <w:t>admission</w:t>
      </w:r>
      <w:r>
        <w:rPr>
          <w:b/>
          <w:spacing w:val="-2"/>
        </w:rPr>
        <w:t xml:space="preserve"> </w:t>
      </w:r>
      <w:r>
        <w:rPr>
          <w:b/>
        </w:rPr>
        <w:t>document</w:t>
      </w:r>
      <w:r>
        <w:rPr>
          <w:b/>
          <w:spacing w:val="-1"/>
        </w:rPr>
        <w:t xml:space="preserve"> </w:t>
      </w:r>
      <w:r>
        <w:rPr>
          <w:b/>
        </w:rPr>
        <w:t>has</w:t>
      </w:r>
      <w:r>
        <w:rPr>
          <w:b/>
          <w:spacing w:val="-2"/>
        </w:rPr>
        <w:t xml:space="preserve"> </w:t>
      </w:r>
      <w:r>
        <w:rPr>
          <w:b/>
        </w:rPr>
        <w:t>been</w:t>
      </w:r>
      <w:r>
        <w:rPr>
          <w:b/>
          <w:spacing w:val="-2"/>
        </w:rPr>
        <w:t xml:space="preserve"> </w:t>
      </w:r>
      <w:r>
        <w:rPr>
          <w:b/>
        </w:rPr>
        <w:t>made</w:t>
      </w:r>
      <w:r>
        <w:rPr>
          <w:b/>
          <w:spacing w:val="-2"/>
        </w:rPr>
        <w:t xml:space="preserve"> </w:t>
      </w:r>
      <w:r>
        <w:rPr>
          <w:b/>
        </w:rPr>
        <w:t>public</w:t>
      </w:r>
      <w:r>
        <w:rPr>
          <w:b/>
          <w:spacing w:val="-3"/>
        </w:rPr>
        <w:t xml:space="preserve"> </w:t>
      </w:r>
      <w:r>
        <w:rPr>
          <w:b/>
        </w:rPr>
        <w:t>in</w:t>
      </w:r>
      <w:r>
        <w:rPr>
          <w:b/>
          <w:spacing w:val="-1"/>
        </w:rPr>
        <w:t xml:space="preserve"> </w:t>
      </w:r>
      <w:r>
        <w:rPr>
          <w:b/>
        </w:rPr>
        <w:t>accordance</w:t>
      </w:r>
      <w:r>
        <w:rPr>
          <w:b/>
          <w:spacing w:val="-3"/>
        </w:rPr>
        <w:t xml:space="preserve"> </w:t>
      </w:r>
      <w:r>
        <w:rPr>
          <w:b/>
        </w:rPr>
        <w:t>with</w:t>
      </w:r>
      <w:r>
        <w:rPr>
          <w:b/>
          <w:spacing w:val="-1"/>
        </w:rPr>
        <w:t xml:space="preserve"> </w:t>
      </w:r>
      <w:r>
        <w:rPr>
          <w:b/>
          <w:spacing w:val="-2"/>
        </w:rPr>
        <w:t>Section</w:t>
      </w:r>
    </w:p>
    <w:p w14:paraId="374EE1B7" w14:textId="77777777" w:rsidR="00247540" w:rsidRDefault="00895901">
      <w:pPr>
        <w:pStyle w:val="BodyText"/>
        <w:spacing w:before="24"/>
        <w:ind w:left="790"/>
      </w:pPr>
      <w:r>
        <w:t>2.7.1.3</w:t>
      </w:r>
      <w:r>
        <w:rPr>
          <w:spacing w:val="-3"/>
        </w:rPr>
        <w:t xml:space="preserve"> </w:t>
      </w:r>
      <w:r>
        <w:t>if</w:t>
      </w:r>
      <w:r>
        <w:rPr>
          <w:spacing w:val="-2"/>
        </w:rPr>
        <w:t xml:space="preserve"> </w:t>
      </w:r>
      <w:r>
        <w:t>it</w:t>
      </w:r>
      <w:r>
        <w:rPr>
          <w:spacing w:val="-1"/>
        </w:rPr>
        <w:t xml:space="preserve"> </w:t>
      </w:r>
      <w:r>
        <w:t>is not</w:t>
      </w:r>
      <w:r>
        <w:rPr>
          <w:spacing w:val="-1"/>
        </w:rPr>
        <w:t xml:space="preserve"> </w:t>
      </w:r>
      <w:r>
        <w:t>published</w:t>
      </w:r>
      <w:r>
        <w:rPr>
          <w:spacing w:val="-1"/>
        </w:rPr>
        <w:t xml:space="preserve"> </w:t>
      </w:r>
      <w:r>
        <w:t>on a</w:t>
      </w:r>
      <w:r>
        <w:rPr>
          <w:spacing w:val="-1"/>
        </w:rPr>
        <w:t xml:space="preserve"> </w:t>
      </w:r>
      <w:r>
        <w:t>website</w:t>
      </w:r>
      <w:r>
        <w:rPr>
          <w:spacing w:val="-2"/>
        </w:rPr>
        <w:t xml:space="preserve"> </w:t>
      </w:r>
      <w:r>
        <w:t>page</w:t>
      </w:r>
      <w:r>
        <w:rPr>
          <w:spacing w:val="-2"/>
        </w:rPr>
        <w:t xml:space="preserve"> </w:t>
      </w:r>
      <w:r>
        <w:t>managed by</w:t>
      </w:r>
      <w:r>
        <w:rPr>
          <w:spacing w:val="-1"/>
        </w:rPr>
        <w:t xml:space="preserve"> </w:t>
      </w:r>
      <w:r>
        <w:t>Oslo</w:t>
      </w:r>
      <w:r>
        <w:rPr>
          <w:spacing w:val="-1"/>
        </w:rPr>
        <w:t xml:space="preserve"> </w:t>
      </w:r>
      <w:r>
        <w:t xml:space="preserve">Børs </w:t>
      </w:r>
      <w:r>
        <w:rPr>
          <w:spacing w:val="-4"/>
        </w:rPr>
        <w:t>ASA;</w:t>
      </w:r>
    </w:p>
    <w:p w14:paraId="460D27E7" w14:textId="77777777" w:rsidR="00247540" w:rsidRDefault="00895901">
      <w:pPr>
        <w:pStyle w:val="ListParagraph"/>
        <w:numPr>
          <w:ilvl w:val="1"/>
          <w:numId w:val="36"/>
        </w:numPr>
        <w:tabs>
          <w:tab w:val="left" w:pos="788"/>
        </w:tabs>
        <w:spacing w:before="24"/>
        <w:ind w:left="788" w:hanging="243"/>
        <w:rPr>
          <w:b/>
        </w:rPr>
      </w:pPr>
      <w:r>
        <w:rPr>
          <w:b/>
        </w:rPr>
        <w:t>Interest</w:t>
      </w:r>
      <w:r>
        <w:rPr>
          <w:b/>
          <w:spacing w:val="-2"/>
        </w:rPr>
        <w:t xml:space="preserve"> </w:t>
      </w:r>
      <w:r>
        <w:rPr>
          <w:b/>
        </w:rPr>
        <w:t>rate</w:t>
      </w:r>
      <w:r>
        <w:rPr>
          <w:b/>
          <w:spacing w:val="-2"/>
        </w:rPr>
        <w:t xml:space="preserve"> </w:t>
      </w:r>
      <w:r>
        <w:rPr>
          <w:b/>
        </w:rPr>
        <w:t>fixing</w:t>
      </w:r>
      <w:r>
        <w:rPr>
          <w:b/>
          <w:spacing w:val="-2"/>
        </w:rPr>
        <w:t xml:space="preserve"> </w:t>
      </w:r>
      <w:r>
        <w:rPr>
          <w:b/>
        </w:rPr>
        <w:t>if</w:t>
      </w:r>
      <w:r>
        <w:rPr>
          <w:b/>
          <w:spacing w:val="-2"/>
        </w:rPr>
        <w:t xml:space="preserve"> </w:t>
      </w:r>
      <w:r>
        <w:rPr>
          <w:b/>
        </w:rPr>
        <w:t>the</w:t>
      </w:r>
      <w:r>
        <w:rPr>
          <w:b/>
          <w:spacing w:val="-2"/>
        </w:rPr>
        <w:t xml:space="preserve"> </w:t>
      </w:r>
      <w:r>
        <w:rPr>
          <w:b/>
        </w:rPr>
        <w:t>interest</w:t>
      </w:r>
      <w:r>
        <w:rPr>
          <w:b/>
          <w:spacing w:val="-1"/>
        </w:rPr>
        <w:t xml:space="preserve"> </w:t>
      </w:r>
      <w:r>
        <w:rPr>
          <w:b/>
        </w:rPr>
        <w:t>rate</w:t>
      </w:r>
      <w:r>
        <w:rPr>
          <w:b/>
          <w:spacing w:val="-2"/>
        </w:rPr>
        <w:t xml:space="preserve"> </w:t>
      </w:r>
      <w:r>
        <w:rPr>
          <w:b/>
        </w:rPr>
        <w:t>is</w:t>
      </w:r>
      <w:r>
        <w:rPr>
          <w:b/>
          <w:spacing w:val="-2"/>
        </w:rPr>
        <w:t xml:space="preserve"> </w:t>
      </w:r>
      <w:r>
        <w:rPr>
          <w:b/>
        </w:rPr>
        <w:t>not</w:t>
      </w:r>
      <w:r>
        <w:rPr>
          <w:b/>
          <w:spacing w:val="-1"/>
        </w:rPr>
        <w:t xml:space="preserve"> </w:t>
      </w:r>
      <w:r>
        <w:rPr>
          <w:b/>
        </w:rPr>
        <w:t>stated</w:t>
      </w:r>
      <w:r>
        <w:rPr>
          <w:b/>
          <w:spacing w:val="-1"/>
        </w:rPr>
        <w:t xml:space="preserve"> </w:t>
      </w:r>
      <w:r>
        <w:rPr>
          <w:b/>
        </w:rPr>
        <w:t>in</w:t>
      </w:r>
      <w:r>
        <w:rPr>
          <w:b/>
          <w:spacing w:val="-1"/>
        </w:rPr>
        <w:t xml:space="preserve"> </w:t>
      </w:r>
      <w:r>
        <w:rPr>
          <w:b/>
        </w:rPr>
        <w:t>the</w:t>
      </w:r>
      <w:r>
        <w:rPr>
          <w:b/>
          <w:spacing w:val="-2"/>
        </w:rPr>
        <w:t xml:space="preserve"> </w:t>
      </w:r>
      <w:r>
        <w:rPr>
          <w:b/>
        </w:rPr>
        <w:t>prospectus</w:t>
      </w:r>
      <w:r>
        <w:rPr>
          <w:b/>
          <w:spacing w:val="-1"/>
        </w:rPr>
        <w:t xml:space="preserve"> </w:t>
      </w:r>
      <w:r>
        <w:rPr>
          <w:b/>
        </w:rPr>
        <w:t>or</w:t>
      </w:r>
      <w:r>
        <w:rPr>
          <w:b/>
          <w:spacing w:val="-2"/>
        </w:rPr>
        <w:t xml:space="preserve"> </w:t>
      </w:r>
      <w:r>
        <w:rPr>
          <w:b/>
        </w:rPr>
        <w:t>loan</w:t>
      </w:r>
      <w:r>
        <w:rPr>
          <w:b/>
          <w:spacing w:val="-1"/>
        </w:rPr>
        <w:t xml:space="preserve"> </w:t>
      </w:r>
      <w:r>
        <w:rPr>
          <w:b/>
          <w:spacing w:val="-2"/>
        </w:rPr>
        <w:t>document;</w:t>
      </w:r>
    </w:p>
    <w:p w14:paraId="7E813430" w14:textId="77777777" w:rsidR="00247540" w:rsidRDefault="00895901">
      <w:pPr>
        <w:pStyle w:val="ListParagraph"/>
        <w:numPr>
          <w:ilvl w:val="1"/>
          <w:numId w:val="36"/>
        </w:numPr>
        <w:tabs>
          <w:tab w:val="left" w:pos="788"/>
        </w:tabs>
        <w:spacing w:before="24"/>
        <w:ind w:left="788" w:hanging="243"/>
        <w:rPr>
          <w:b/>
        </w:rPr>
      </w:pPr>
      <w:r>
        <w:rPr>
          <w:b/>
        </w:rPr>
        <w:t>Any</w:t>
      </w:r>
      <w:r>
        <w:rPr>
          <w:b/>
          <w:spacing w:val="-1"/>
        </w:rPr>
        <w:t xml:space="preserve"> </w:t>
      </w:r>
      <w:r>
        <w:rPr>
          <w:b/>
        </w:rPr>
        <w:t>such</w:t>
      </w:r>
      <w:r>
        <w:rPr>
          <w:b/>
          <w:spacing w:val="-1"/>
        </w:rPr>
        <w:t xml:space="preserve"> </w:t>
      </w:r>
      <w:r>
        <w:rPr>
          <w:b/>
        </w:rPr>
        <w:t>other</w:t>
      </w:r>
      <w:r>
        <w:rPr>
          <w:b/>
          <w:spacing w:val="-2"/>
        </w:rPr>
        <w:t xml:space="preserve"> </w:t>
      </w:r>
      <w:r>
        <w:rPr>
          <w:b/>
        </w:rPr>
        <w:t>agreements</w:t>
      </w:r>
      <w:r>
        <w:rPr>
          <w:b/>
          <w:spacing w:val="-1"/>
        </w:rPr>
        <w:t xml:space="preserve"> </w:t>
      </w:r>
      <w:r>
        <w:rPr>
          <w:b/>
        </w:rPr>
        <w:t>or</w:t>
      </w:r>
      <w:r>
        <w:rPr>
          <w:b/>
          <w:spacing w:val="-2"/>
        </w:rPr>
        <w:t xml:space="preserve"> </w:t>
      </w:r>
      <w:r>
        <w:rPr>
          <w:b/>
        </w:rPr>
        <w:t>documents</w:t>
      </w:r>
      <w:r>
        <w:rPr>
          <w:b/>
          <w:spacing w:val="-1"/>
        </w:rPr>
        <w:t xml:space="preserve"> </w:t>
      </w:r>
      <w:r>
        <w:rPr>
          <w:b/>
        </w:rPr>
        <w:t>that</w:t>
      </w:r>
      <w:r>
        <w:rPr>
          <w:b/>
          <w:spacing w:val="-1"/>
        </w:rPr>
        <w:t xml:space="preserve"> </w:t>
      </w:r>
      <w:r>
        <w:rPr>
          <w:b/>
        </w:rPr>
        <w:t>Oslo</w:t>
      </w:r>
      <w:r>
        <w:rPr>
          <w:b/>
          <w:spacing w:val="-1"/>
        </w:rPr>
        <w:t xml:space="preserve"> </w:t>
      </w:r>
      <w:r>
        <w:rPr>
          <w:b/>
        </w:rPr>
        <w:t>Børs</w:t>
      </w:r>
      <w:r>
        <w:rPr>
          <w:b/>
          <w:spacing w:val="-1"/>
        </w:rPr>
        <w:t xml:space="preserve"> </w:t>
      </w:r>
      <w:r>
        <w:rPr>
          <w:b/>
        </w:rPr>
        <w:t>ASA</w:t>
      </w:r>
      <w:r>
        <w:rPr>
          <w:b/>
          <w:spacing w:val="-1"/>
        </w:rPr>
        <w:t xml:space="preserve"> </w:t>
      </w:r>
      <w:r>
        <w:rPr>
          <w:b/>
        </w:rPr>
        <w:t>may</w:t>
      </w:r>
      <w:r>
        <w:rPr>
          <w:b/>
          <w:spacing w:val="-1"/>
        </w:rPr>
        <w:t xml:space="preserve"> </w:t>
      </w:r>
      <w:r>
        <w:rPr>
          <w:b/>
        </w:rPr>
        <w:t>demand</w:t>
      </w:r>
      <w:r>
        <w:rPr>
          <w:b/>
          <w:spacing w:val="-1"/>
        </w:rPr>
        <w:t xml:space="preserve"> </w:t>
      </w:r>
      <w:r>
        <w:rPr>
          <w:b/>
        </w:rPr>
        <w:t>in</w:t>
      </w:r>
      <w:r>
        <w:rPr>
          <w:b/>
          <w:spacing w:val="-1"/>
        </w:rPr>
        <w:t xml:space="preserve"> </w:t>
      </w:r>
      <w:r>
        <w:rPr>
          <w:b/>
        </w:rPr>
        <w:t>a</w:t>
      </w:r>
      <w:r>
        <w:rPr>
          <w:b/>
          <w:spacing w:val="-1"/>
        </w:rPr>
        <w:t xml:space="preserve"> </w:t>
      </w:r>
      <w:r>
        <w:rPr>
          <w:b/>
        </w:rPr>
        <w:t>particular</w:t>
      </w:r>
      <w:r>
        <w:rPr>
          <w:b/>
          <w:spacing w:val="-1"/>
        </w:rPr>
        <w:t xml:space="preserve"> </w:t>
      </w:r>
      <w:r>
        <w:rPr>
          <w:b/>
          <w:spacing w:val="-2"/>
        </w:rPr>
        <w:t>case.</w:t>
      </w:r>
    </w:p>
    <w:p w14:paraId="2946DB82" w14:textId="77777777" w:rsidR="00247540" w:rsidRDefault="00247540">
      <w:pPr>
        <w:pStyle w:val="BodyText"/>
        <w:spacing w:before="55"/>
        <w:ind w:left="0"/>
      </w:pPr>
    </w:p>
    <w:p w14:paraId="79EC150D" w14:textId="77777777" w:rsidR="00247540" w:rsidRDefault="00895901">
      <w:pPr>
        <w:pStyle w:val="ListParagraph"/>
        <w:numPr>
          <w:ilvl w:val="0"/>
          <w:numId w:val="36"/>
        </w:numPr>
        <w:tabs>
          <w:tab w:val="left" w:pos="558"/>
        </w:tabs>
        <w:ind w:left="558" w:hanging="298"/>
        <w:rPr>
          <w:b/>
        </w:rPr>
      </w:pPr>
      <w:r>
        <w:rPr>
          <w:b/>
        </w:rPr>
        <w:t>Oslo</w:t>
      </w:r>
      <w:r>
        <w:rPr>
          <w:b/>
          <w:spacing w:val="-2"/>
        </w:rPr>
        <w:t xml:space="preserve"> </w:t>
      </w:r>
      <w:r>
        <w:rPr>
          <w:b/>
        </w:rPr>
        <w:t>Børs</w:t>
      </w:r>
      <w:r>
        <w:rPr>
          <w:b/>
          <w:spacing w:val="-1"/>
        </w:rPr>
        <w:t xml:space="preserve"> </w:t>
      </w:r>
      <w:r>
        <w:rPr>
          <w:b/>
        </w:rPr>
        <w:t>ASA</w:t>
      </w:r>
      <w:r>
        <w:rPr>
          <w:b/>
          <w:spacing w:val="-1"/>
        </w:rPr>
        <w:t xml:space="preserve"> </w:t>
      </w:r>
      <w:r>
        <w:rPr>
          <w:b/>
        </w:rPr>
        <w:t>may</w:t>
      </w:r>
      <w:r>
        <w:rPr>
          <w:b/>
          <w:spacing w:val="-1"/>
        </w:rPr>
        <w:t xml:space="preserve"> </w:t>
      </w:r>
      <w:r>
        <w:rPr>
          <w:b/>
        </w:rPr>
        <w:t>grant</w:t>
      </w:r>
      <w:r>
        <w:rPr>
          <w:b/>
          <w:spacing w:val="-1"/>
        </w:rPr>
        <w:t xml:space="preserve"> </w:t>
      </w:r>
      <w:r>
        <w:rPr>
          <w:b/>
        </w:rPr>
        <w:t>exemptions</w:t>
      </w:r>
      <w:r>
        <w:rPr>
          <w:b/>
          <w:spacing w:val="-1"/>
        </w:rPr>
        <w:t xml:space="preserve"> </w:t>
      </w:r>
      <w:r>
        <w:rPr>
          <w:b/>
        </w:rPr>
        <w:t>from</w:t>
      </w:r>
      <w:r>
        <w:rPr>
          <w:b/>
          <w:spacing w:val="-2"/>
        </w:rPr>
        <w:t xml:space="preserve"> </w:t>
      </w:r>
      <w:r>
        <w:rPr>
          <w:b/>
        </w:rPr>
        <w:t>the</w:t>
      </w:r>
      <w:r>
        <w:rPr>
          <w:b/>
          <w:spacing w:val="-2"/>
        </w:rPr>
        <w:t xml:space="preserve"> </w:t>
      </w:r>
      <w:r>
        <w:rPr>
          <w:b/>
        </w:rPr>
        <w:t>deadline</w:t>
      </w:r>
      <w:r>
        <w:rPr>
          <w:b/>
          <w:spacing w:val="-2"/>
        </w:rPr>
        <w:t xml:space="preserve"> </w:t>
      </w:r>
      <w:r>
        <w:rPr>
          <w:b/>
        </w:rPr>
        <w:t>specified</w:t>
      </w:r>
      <w:r>
        <w:rPr>
          <w:b/>
          <w:spacing w:val="-1"/>
        </w:rPr>
        <w:t xml:space="preserve"> </w:t>
      </w:r>
      <w:r>
        <w:rPr>
          <w:b/>
        </w:rPr>
        <w:t>in</w:t>
      </w:r>
      <w:r>
        <w:rPr>
          <w:b/>
          <w:spacing w:val="-1"/>
        </w:rPr>
        <w:t xml:space="preserve"> </w:t>
      </w:r>
      <w:r>
        <w:rPr>
          <w:b/>
        </w:rPr>
        <w:t>the</w:t>
      </w:r>
      <w:r>
        <w:rPr>
          <w:b/>
          <w:spacing w:val="-2"/>
        </w:rPr>
        <w:t xml:space="preserve"> </w:t>
      </w:r>
      <w:r>
        <w:rPr>
          <w:b/>
        </w:rPr>
        <w:t>second</w:t>
      </w:r>
      <w:r>
        <w:rPr>
          <w:b/>
          <w:spacing w:val="-1"/>
        </w:rPr>
        <w:t xml:space="preserve"> </w:t>
      </w:r>
      <w:r>
        <w:rPr>
          <w:b/>
          <w:spacing w:val="-2"/>
        </w:rPr>
        <w:t>paragraph.</w:t>
      </w:r>
    </w:p>
    <w:p w14:paraId="5997CC1D" w14:textId="77777777" w:rsidR="00247540" w:rsidRDefault="00247540">
      <w:pPr>
        <w:pStyle w:val="BodyText"/>
        <w:spacing w:before="149"/>
        <w:ind w:left="0"/>
      </w:pPr>
    </w:p>
    <w:p w14:paraId="2391793A" w14:textId="77777777" w:rsidR="00247540" w:rsidRDefault="00895901">
      <w:pPr>
        <w:pStyle w:val="Heading2"/>
        <w:numPr>
          <w:ilvl w:val="1"/>
          <w:numId w:val="45"/>
        </w:numPr>
        <w:tabs>
          <w:tab w:val="left" w:pos="681"/>
        </w:tabs>
        <w:spacing w:before="1"/>
        <w:ind w:left="681" w:hanging="421"/>
      </w:pPr>
      <w:bookmarkStart w:id="542" w:name="_Toc216878966"/>
      <w:r>
        <w:t xml:space="preserve">ADMISSION </w:t>
      </w:r>
      <w:r>
        <w:rPr>
          <w:spacing w:val="-2"/>
        </w:rPr>
        <w:t>DOCUMENT</w:t>
      </w:r>
      <w:bookmarkEnd w:id="542"/>
    </w:p>
    <w:p w14:paraId="7085DE2F" w14:textId="77777777" w:rsidR="00247540" w:rsidRDefault="00895901">
      <w:pPr>
        <w:pStyle w:val="Heading3"/>
        <w:numPr>
          <w:ilvl w:val="2"/>
          <w:numId w:val="45"/>
        </w:numPr>
        <w:tabs>
          <w:tab w:val="left" w:pos="807"/>
        </w:tabs>
        <w:spacing w:before="253"/>
        <w:ind w:hanging="547"/>
      </w:pPr>
      <w:bookmarkStart w:id="543" w:name="_Toc216878967"/>
      <w:r>
        <w:t xml:space="preserve">GENERAL </w:t>
      </w:r>
      <w:r>
        <w:rPr>
          <w:spacing w:val="-2"/>
        </w:rPr>
        <w:t>RULES</w:t>
      </w:r>
      <w:bookmarkEnd w:id="543"/>
    </w:p>
    <w:p w14:paraId="2C031128" w14:textId="77777777" w:rsidR="00247540" w:rsidRDefault="00895901">
      <w:pPr>
        <w:pStyle w:val="ListParagraph"/>
        <w:numPr>
          <w:ilvl w:val="3"/>
          <w:numId w:val="45"/>
        </w:numPr>
        <w:tabs>
          <w:tab w:val="left" w:pos="993"/>
        </w:tabs>
        <w:spacing w:before="251"/>
        <w:ind w:hanging="733"/>
        <w:rPr>
          <w:b/>
          <w:sz w:val="24"/>
        </w:rPr>
      </w:pPr>
      <w:r>
        <w:rPr>
          <w:b/>
          <w:sz w:val="24"/>
        </w:rPr>
        <w:t>PURPOSE OF</w:t>
      </w:r>
      <w:r>
        <w:rPr>
          <w:b/>
          <w:spacing w:val="-1"/>
          <w:sz w:val="24"/>
        </w:rPr>
        <w:t xml:space="preserve"> </w:t>
      </w:r>
      <w:r>
        <w:rPr>
          <w:b/>
          <w:sz w:val="24"/>
        </w:rPr>
        <w:t xml:space="preserve">THE ADMISSION </w:t>
      </w:r>
      <w:r>
        <w:rPr>
          <w:b/>
          <w:spacing w:val="-2"/>
          <w:sz w:val="24"/>
        </w:rPr>
        <w:t>DOCUMENT</w:t>
      </w:r>
    </w:p>
    <w:p w14:paraId="1A5EEA3C" w14:textId="77777777" w:rsidR="00247540" w:rsidRDefault="00895901">
      <w:pPr>
        <w:pStyle w:val="BodyText"/>
        <w:spacing w:before="250"/>
      </w:pPr>
      <w:r>
        <w:t>An</w:t>
      </w:r>
      <w:r>
        <w:rPr>
          <w:spacing w:val="-2"/>
        </w:rPr>
        <w:t xml:space="preserve"> </w:t>
      </w:r>
      <w:r>
        <w:t>admission</w:t>
      </w:r>
      <w:r>
        <w:rPr>
          <w:spacing w:val="-1"/>
        </w:rPr>
        <w:t xml:space="preserve"> </w:t>
      </w:r>
      <w:r>
        <w:t>document</w:t>
      </w:r>
      <w:r>
        <w:rPr>
          <w:spacing w:val="-2"/>
        </w:rPr>
        <w:t xml:space="preserve"> </w:t>
      </w:r>
      <w:r>
        <w:t>prepared</w:t>
      </w:r>
      <w:r>
        <w:rPr>
          <w:spacing w:val="-1"/>
        </w:rPr>
        <w:t xml:space="preserve"> </w:t>
      </w:r>
      <w:r>
        <w:t>in</w:t>
      </w:r>
      <w:r>
        <w:rPr>
          <w:spacing w:val="-2"/>
        </w:rPr>
        <w:t xml:space="preserve"> </w:t>
      </w:r>
      <w:r>
        <w:t>accordance</w:t>
      </w:r>
      <w:r>
        <w:rPr>
          <w:spacing w:val="-2"/>
        </w:rPr>
        <w:t xml:space="preserve"> </w:t>
      </w:r>
      <w:r>
        <w:t>with</w:t>
      </w:r>
      <w:r>
        <w:rPr>
          <w:spacing w:val="-2"/>
        </w:rPr>
        <w:t xml:space="preserve"> </w:t>
      </w:r>
      <w:r>
        <w:t>these</w:t>
      </w:r>
      <w:r>
        <w:rPr>
          <w:spacing w:val="-2"/>
        </w:rPr>
        <w:t xml:space="preserve"> </w:t>
      </w:r>
      <w:r>
        <w:t>Rules</w:t>
      </w:r>
      <w:r>
        <w:rPr>
          <w:spacing w:val="-2"/>
        </w:rPr>
        <w:t xml:space="preserve"> </w:t>
      </w:r>
      <w:r>
        <w:t>shall</w:t>
      </w:r>
      <w:r>
        <w:rPr>
          <w:spacing w:val="-1"/>
        </w:rPr>
        <w:t xml:space="preserve"> </w:t>
      </w:r>
      <w:r>
        <w:t>provide</w:t>
      </w:r>
      <w:r>
        <w:rPr>
          <w:spacing w:val="-3"/>
        </w:rPr>
        <w:t xml:space="preserve"> </w:t>
      </w:r>
      <w:r>
        <w:t>information</w:t>
      </w:r>
      <w:r>
        <w:rPr>
          <w:spacing w:val="-1"/>
        </w:rPr>
        <w:t xml:space="preserve"> </w:t>
      </w:r>
      <w:r>
        <w:t>on</w:t>
      </w:r>
      <w:r>
        <w:rPr>
          <w:spacing w:val="-1"/>
        </w:rPr>
        <w:t xml:space="preserve"> </w:t>
      </w:r>
      <w:r>
        <w:rPr>
          <w:spacing w:val="-5"/>
        </w:rPr>
        <w:t>all</w:t>
      </w:r>
    </w:p>
    <w:p w14:paraId="110FFD37" w14:textId="77777777" w:rsidR="00247540" w:rsidRDefault="00247540">
      <w:pPr>
        <w:sectPr w:rsidR="00247540">
          <w:pgSz w:w="11910" w:h="16840"/>
          <w:pgMar w:top="1160" w:right="940" w:bottom="720" w:left="940" w:header="0" w:footer="523" w:gutter="0"/>
          <w:cols w:space="720"/>
        </w:sectPr>
      </w:pPr>
    </w:p>
    <w:p w14:paraId="04E2357E" w14:textId="77777777" w:rsidR="00247540" w:rsidRDefault="00895901">
      <w:pPr>
        <w:pStyle w:val="BodyText"/>
        <w:spacing w:before="253" w:line="261" w:lineRule="auto"/>
        <w:ind w:right="203"/>
      </w:pPr>
      <w:r>
        <w:t>matters which, taking into account the particular nature of the borrower, are necessary to enable investors</w:t>
      </w:r>
      <w:r>
        <w:rPr>
          <w:spacing w:val="-2"/>
        </w:rPr>
        <w:t xml:space="preserve"> </w:t>
      </w:r>
      <w:r>
        <w:t>and</w:t>
      </w:r>
      <w:r>
        <w:rPr>
          <w:spacing w:val="-2"/>
        </w:rPr>
        <w:t xml:space="preserve"> </w:t>
      </w:r>
      <w:r>
        <w:t>their</w:t>
      </w:r>
      <w:r>
        <w:rPr>
          <w:spacing w:val="-3"/>
        </w:rPr>
        <w:t xml:space="preserve"> </w:t>
      </w:r>
      <w:r>
        <w:t>advisers</w:t>
      </w:r>
      <w:r>
        <w:rPr>
          <w:spacing w:val="-2"/>
        </w:rPr>
        <w:t xml:space="preserve"> </w:t>
      </w:r>
      <w:r>
        <w:t>to</w:t>
      </w:r>
      <w:r>
        <w:rPr>
          <w:spacing w:val="-2"/>
        </w:rPr>
        <w:t xml:space="preserve"> </w:t>
      </w:r>
      <w:r>
        <w:t>make</w:t>
      </w:r>
      <w:r>
        <w:rPr>
          <w:spacing w:val="-3"/>
        </w:rPr>
        <w:t xml:space="preserve"> </w:t>
      </w:r>
      <w:r>
        <w:t>a</w:t>
      </w:r>
      <w:r>
        <w:rPr>
          <w:spacing w:val="-2"/>
        </w:rPr>
        <w:t xml:space="preserve"> </w:t>
      </w:r>
      <w:r>
        <w:t>well</w:t>
      </w:r>
      <w:r>
        <w:rPr>
          <w:spacing w:val="-2"/>
        </w:rPr>
        <w:t xml:space="preserve"> </w:t>
      </w:r>
      <w:r>
        <w:t>informed</w:t>
      </w:r>
      <w:r>
        <w:rPr>
          <w:spacing w:val="-2"/>
        </w:rPr>
        <w:t xml:space="preserve"> </w:t>
      </w:r>
      <w:r>
        <w:t>assessment</w:t>
      </w:r>
      <w:r>
        <w:rPr>
          <w:spacing w:val="-2"/>
        </w:rPr>
        <w:t xml:space="preserve"> </w:t>
      </w:r>
      <w:r>
        <w:t>of</w:t>
      </w:r>
      <w:r>
        <w:rPr>
          <w:spacing w:val="-3"/>
        </w:rPr>
        <w:t xml:space="preserve"> </w:t>
      </w:r>
      <w:r>
        <w:t>the</w:t>
      </w:r>
      <w:r>
        <w:rPr>
          <w:spacing w:val="-3"/>
        </w:rPr>
        <w:t xml:space="preserve"> </w:t>
      </w:r>
      <w:r>
        <w:t>borrower’s</w:t>
      </w:r>
      <w:r>
        <w:rPr>
          <w:spacing w:val="-2"/>
        </w:rPr>
        <w:t xml:space="preserve"> </w:t>
      </w:r>
      <w:r>
        <w:t>assets</w:t>
      </w:r>
      <w:r>
        <w:rPr>
          <w:spacing w:val="-2"/>
        </w:rPr>
        <w:t xml:space="preserve"> </w:t>
      </w:r>
      <w:r>
        <w:t>and</w:t>
      </w:r>
      <w:r>
        <w:rPr>
          <w:spacing w:val="-2"/>
        </w:rPr>
        <w:t xml:space="preserve"> </w:t>
      </w:r>
      <w:r>
        <w:t>liabilities, its financial position, earnings and prospects, and of the rights attaching to the loan. The admission document must not contain misleading or incomplete information about circumstances to which importance must be attached when assessing whether to buy or sell the bonds.</w:t>
      </w:r>
    </w:p>
    <w:p w14:paraId="6B699379" w14:textId="77777777" w:rsidR="00247540" w:rsidRDefault="00247540">
      <w:pPr>
        <w:pStyle w:val="BodyText"/>
        <w:spacing w:before="122"/>
        <w:ind w:left="0"/>
      </w:pPr>
    </w:p>
    <w:p w14:paraId="5BB85E39" w14:textId="77777777" w:rsidR="00247540" w:rsidRDefault="00895901">
      <w:pPr>
        <w:pStyle w:val="Heading3"/>
        <w:numPr>
          <w:ilvl w:val="3"/>
          <w:numId w:val="45"/>
        </w:numPr>
        <w:tabs>
          <w:tab w:val="left" w:pos="993"/>
        </w:tabs>
        <w:ind w:hanging="733"/>
      </w:pPr>
      <w:bookmarkStart w:id="544" w:name="_Toc216878968"/>
      <w:r>
        <w:t>INSPECTION OF</w:t>
      </w:r>
      <w:r>
        <w:rPr>
          <w:spacing w:val="-1"/>
        </w:rPr>
        <w:t xml:space="preserve"> </w:t>
      </w:r>
      <w:r>
        <w:t xml:space="preserve">THE ADMISSION </w:t>
      </w:r>
      <w:r>
        <w:rPr>
          <w:spacing w:val="-2"/>
        </w:rPr>
        <w:t>DOCUMENT</w:t>
      </w:r>
      <w:bookmarkEnd w:id="544"/>
    </w:p>
    <w:p w14:paraId="1DC8973C" w14:textId="77777777" w:rsidR="00247540" w:rsidRDefault="00895901">
      <w:pPr>
        <w:pStyle w:val="ListParagraph"/>
        <w:numPr>
          <w:ilvl w:val="0"/>
          <w:numId w:val="35"/>
        </w:numPr>
        <w:tabs>
          <w:tab w:val="left" w:pos="558"/>
        </w:tabs>
        <w:spacing w:before="250"/>
        <w:ind w:hanging="298"/>
        <w:rPr>
          <w:b/>
        </w:rPr>
      </w:pPr>
      <w:r>
        <w:rPr>
          <w:b/>
        </w:rPr>
        <w:t>Oslo</w:t>
      </w:r>
      <w:r>
        <w:rPr>
          <w:b/>
          <w:spacing w:val="-1"/>
        </w:rPr>
        <w:t xml:space="preserve"> </w:t>
      </w:r>
      <w:r>
        <w:rPr>
          <w:b/>
        </w:rPr>
        <w:t>Børs</w:t>
      </w:r>
      <w:r>
        <w:rPr>
          <w:b/>
          <w:spacing w:val="-1"/>
        </w:rPr>
        <w:t xml:space="preserve"> </w:t>
      </w:r>
      <w:r>
        <w:rPr>
          <w:b/>
        </w:rPr>
        <w:t>ASA</w:t>
      </w:r>
      <w:r>
        <w:rPr>
          <w:b/>
          <w:spacing w:val="-1"/>
        </w:rPr>
        <w:t xml:space="preserve"> </w:t>
      </w:r>
      <w:r>
        <w:rPr>
          <w:b/>
        </w:rPr>
        <w:t>shall inspect</w:t>
      </w:r>
      <w:r>
        <w:rPr>
          <w:b/>
          <w:spacing w:val="-1"/>
        </w:rPr>
        <w:t xml:space="preserve"> </w:t>
      </w:r>
      <w:r>
        <w:rPr>
          <w:b/>
        </w:rPr>
        <w:t>the</w:t>
      </w:r>
      <w:r>
        <w:rPr>
          <w:b/>
          <w:spacing w:val="-1"/>
        </w:rPr>
        <w:t xml:space="preserve"> </w:t>
      </w:r>
      <w:r>
        <w:rPr>
          <w:b/>
        </w:rPr>
        <w:t>admission</w:t>
      </w:r>
      <w:r>
        <w:rPr>
          <w:b/>
          <w:spacing w:val="-1"/>
        </w:rPr>
        <w:t xml:space="preserve"> </w:t>
      </w:r>
      <w:r>
        <w:rPr>
          <w:b/>
        </w:rPr>
        <w:t>document</w:t>
      </w:r>
      <w:r>
        <w:rPr>
          <w:b/>
          <w:spacing w:val="-1"/>
        </w:rPr>
        <w:t xml:space="preserve"> </w:t>
      </w:r>
      <w:r>
        <w:rPr>
          <w:b/>
        </w:rPr>
        <w:t>before</w:t>
      </w:r>
      <w:r>
        <w:rPr>
          <w:b/>
          <w:spacing w:val="-1"/>
        </w:rPr>
        <w:t xml:space="preserve"> </w:t>
      </w:r>
      <w:r>
        <w:rPr>
          <w:b/>
        </w:rPr>
        <w:t>it</w:t>
      </w:r>
      <w:r>
        <w:rPr>
          <w:b/>
          <w:spacing w:val="-1"/>
        </w:rPr>
        <w:t xml:space="preserve"> </w:t>
      </w:r>
      <w:r>
        <w:rPr>
          <w:b/>
        </w:rPr>
        <w:t>can</w:t>
      </w:r>
      <w:r>
        <w:rPr>
          <w:b/>
          <w:spacing w:val="-1"/>
        </w:rPr>
        <w:t xml:space="preserve"> </w:t>
      </w:r>
      <w:r>
        <w:rPr>
          <w:b/>
        </w:rPr>
        <w:t>be</w:t>
      </w:r>
      <w:r>
        <w:rPr>
          <w:b/>
          <w:spacing w:val="-1"/>
        </w:rPr>
        <w:t xml:space="preserve"> </w:t>
      </w:r>
      <w:r>
        <w:rPr>
          <w:b/>
          <w:spacing w:val="-2"/>
        </w:rPr>
        <w:t>published.</w:t>
      </w:r>
    </w:p>
    <w:p w14:paraId="2A54F8E9" w14:textId="77777777" w:rsidR="00247540" w:rsidRDefault="00895901">
      <w:pPr>
        <w:pStyle w:val="ListParagraph"/>
        <w:numPr>
          <w:ilvl w:val="0"/>
          <w:numId w:val="35"/>
        </w:numPr>
        <w:tabs>
          <w:tab w:val="left" w:pos="558"/>
        </w:tabs>
        <w:spacing w:before="189" w:line="261" w:lineRule="auto"/>
        <w:ind w:left="260" w:right="554" w:firstLine="0"/>
        <w:rPr>
          <w:b/>
        </w:rPr>
      </w:pPr>
      <w:r>
        <w:rPr>
          <w:b/>
        </w:rPr>
        <w:t>Oslo</w:t>
      </w:r>
      <w:r>
        <w:rPr>
          <w:b/>
          <w:spacing w:val="-2"/>
        </w:rPr>
        <w:t xml:space="preserve"> </w:t>
      </w:r>
      <w:r>
        <w:rPr>
          <w:b/>
        </w:rPr>
        <w:t>Børs</w:t>
      </w:r>
      <w:r>
        <w:rPr>
          <w:b/>
          <w:spacing w:val="-2"/>
        </w:rPr>
        <w:t xml:space="preserve"> </w:t>
      </w:r>
      <w:r>
        <w:rPr>
          <w:b/>
        </w:rPr>
        <w:t>ASA</w:t>
      </w:r>
      <w:r>
        <w:rPr>
          <w:b/>
          <w:spacing w:val="-2"/>
        </w:rPr>
        <w:t xml:space="preserve"> </w:t>
      </w:r>
      <w:r>
        <w:rPr>
          <w:b/>
        </w:rPr>
        <w:t>shall</w:t>
      </w:r>
      <w:r>
        <w:rPr>
          <w:b/>
          <w:spacing w:val="-2"/>
        </w:rPr>
        <w:t xml:space="preserve"> </w:t>
      </w:r>
      <w:r>
        <w:rPr>
          <w:b/>
        </w:rPr>
        <w:t>complete</w:t>
      </w:r>
      <w:r>
        <w:rPr>
          <w:b/>
          <w:spacing w:val="-3"/>
        </w:rPr>
        <w:t xml:space="preserve"> </w:t>
      </w:r>
      <w:r>
        <w:rPr>
          <w:b/>
        </w:rPr>
        <w:t>its</w:t>
      </w:r>
      <w:r>
        <w:rPr>
          <w:b/>
          <w:spacing w:val="-2"/>
        </w:rPr>
        <w:t xml:space="preserve"> </w:t>
      </w:r>
      <w:r>
        <w:rPr>
          <w:b/>
        </w:rPr>
        <w:t>inspection</w:t>
      </w:r>
      <w:r>
        <w:rPr>
          <w:b/>
          <w:spacing w:val="-2"/>
        </w:rPr>
        <w:t xml:space="preserve"> </w:t>
      </w:r>
      <w:r>
        <w:rPr>
          <w:b/>
        </w:rPr>
        <w:t>as</w:t>
      </w:r>
      <w:r>
        <w:rPr>
          <w:b/>
          <w:spacing w:val="-2"/>
        </w:rPr>
        <w:t xml:space="preserve"> </w:t>
      </w:r>
      <w:r>
        <w:rPr>
          <w:b/>
        </w:rPr>
        <w:t>soon</w:t>
      </w:r>
      <w:r>
        <w:rPr>
          <w:b/>
          <w:spacing w:val="-2"/>
        </w:rPr>
        <w:t xml:space="preserve"> </w:t>
      </w:r>
      <w:r>
        <w:rPr>
          <w:b/>
        </w:rPr>
        <w:t>as</w:t>
      </w:r>
      <w:r>
        <w:rPr>
          <w:b/>
          <w:spacing w:val="-2"/>
        </w:rPr>
        <w:t xml:space="preserve"> </w:t>
      </w:r>
      <w:r>
        <w:rPr>
          <w:b/>
        </w:rPr>
        <w:t>possible,</w:t>
      </w:r>
      <w:r>
        <w:rPr>
          <w:b/>
          <w:spacing w:val="-2"/>
        </w:rPr>
        <w:t xml:space="preserve"> </w:t>
      </w:r>
      <w:r>
        <w:rPr>
          <w:b/>
        </w:rPr>
        <w:t>and</w:t>
      </w:r>
      <w:r>
        <w:rPr>
          <w:b/>
          <w:spacing w:val="-2"/>
        </w:rPr>
        <w:t xml:space="preserve"> </w:t>
      </w:r>
      <w:r>
        <w:rPr>
          <w:b/>
        </w:rPr>
        <w:t>not</w:t>
      </w:r>
      <w:r>
        <w:rPr>
          <w:b/>
          <w:spacing w:val="-2"/>
        </w:rPr>
        <w:t xml:space="preserve"> </w:t>
      </w:r>
      <w:r>
        <w:rPr>
          <w:b/>
        </w:rPr>
        <w:t>later</w:t>
      </w:r>
      <w:r>
        <w:rPr>
          <w:b/>
          <w:spacing w:val="-3"/>
        </w:rPr>
        <w:t xml:space="preserve"> </w:t>
      </w:r>
      <w:r>
        <w:rPr>
          <w:b/>
        </w:rPr>
        <w:t>than</w:t>
      </w:r>
      <w:r>
        <w:rPr>
          <w:b/>
          <w:spacing w:val="-2"/>
        </w:rPr>
        <w:t xml:space="preserve"> </w:t>
      </w:r>
      <w:r>
        <w:rPr>
          <w:b/>
        </w:rPr>
        <w:t>one</w:t>
      </w:r>
      <w:r>
        <w:rPr>
          <w:b/>
          <w:spacing w:val="-3"/>
        </w:rPr>
        <w:t xml:space="preserve"> </w:t>
      </w:r>
      <w:r>
        <w:rPr>
          <w:b/>
        </w:rPr>
        <w:t>week</w:t>
      </w:r>
      <w:r>
        <w:rPr>
          <w:b/>
          <w:spacing w:val="-3"/>
        </w:rPr>
        <w:t xml:space="preserve"> </w:t>
      </w:r>
      <w:r>
        <w:rPr>
          <w:b/>
        </w:rPr>
        <w:t>after receiving the final admission document and other material.</w:t>
      </w:r>
    </w:p>
    <w:p w14:paraId="43EAD2D0" w14:textId="77777777" w:rsidR="00247540" w:rsidRDefault="00895901">
      <w:pPr>
        <w:pStyle w:val="ListParagraph"/>
        <w:numPr>
          <w:ilvl w:val="0"/>
          <w:numId w:val="35"/>
        </w:numPr>
        <w:tabs>
          <w:tab w:val="left" w:pos="558"/>
        </w:tabs>
        <w:spacing w:before="165"/>
        <w:ind w:hanging="298"/>
        <w:rPr>
          <w:b/>
        </w:rPr>
      </w:pPr>
      <w:r>
        <w:rPr>
          <w:b/>
        </w:rPr>
        <w:t>Oslo</w:t>
      </w:r>
      <w:r>
        <w:rPr>
          <w:b/>
          <w:spacing w:val="-4"/>
        </w:rPr>
        <w:t xml:space="preserve"> </w:t>
      </w:r>
      <w:r>
        <w:rPr>
          <w:b/>
        </w:rPr>
        <w:t>Børs</w:t>
      </w:r>
      <w:r>
        <w:rPr>
          <w:b/>
          <w:spacing w:val="-2"/>
        </w:rPr>
        <w:t xml:space="preserve"> </w:t>
      </w:r>
      <w:r>
        <w:rPr>
          <w:b/>
        </w:rPr>
        <w:t>ASA</w:t>
      </w:r>
      <w:r>
        <w:rPr>
          <w:b/>
          <w:spacing w:val="-1"/>
        </w:rPr>
        <w:t xml:space="preserve"> </w:t>
      </w:r>
      <w:r>
        <w:rPr>
          <w:b/>
        </w:rPr>
        <w:t>shall</w:t>
      </w:r>
      <w:r>
        <w:rPr>
          <w:b/>
          <w:spacing w:val="-2"/>
        </w:rPr>
        <w:t xml:space="preserve"> </w:t>
      </w:r>
      <w:r>
        <w:rPr>
          <w:b/>
        </w:rPr>
        <w:t>notify</w:t>
      </w:r>
      <w:r>
        <w:rPr>
          <w:b/>
          <w:spacing w:val="-1"/>
        </w:rPr>
        <w:t xml:space="preserve"> </w:t>
      </w:r>
      <w:r>
        <w:rPr>
          <w:b/>
        </w:rPr>
        <w:t>the</w:t>
      </w:r>
      <w:r>
        <w:rPr>
          <w:b/>
          <w:spacing w:val="-3"/>
        </w:rPr>
        <w:t xml:space="preserve"> </w:t>
      </w:r>
      <w:r>
        <w:rPr>
          <w:b/>
        </w:rPr>
        <w:t>borrower</w:t>
      </w:r>
      <w:r>
        <w:rPr>
          <w:b/>
          <w:spacing w:val="-2"/>
        </w:rPr>
        <w:t xml:space="preserve"> </w:t>
      </w:r>
      <w:r>
        <w:rPr>
          <w:b/>
        </w:rPr>
        <w:t>in</w:t>
      </w:r>
      <w:r>
        <w:rPr>
          <w:b/>
          <w:spacing w:val="-2"/>
        </w:rPr>
        <w:t xml:space="preserve"> </w:t>
      </w:r>
      <w:r>
        <w:rPr>
          <w:b/>
        </w:rPr>
        <w:t>writing</w:t>
      </w:r>
      <w:r>
        <w:rPr>
          <w:b/>
          <w:spacing w:val="-2"/>
        </w:rPr>
        <w:t xml:space="preserve"> </w:t>
      </w:r>
      <w:r>
        <w:rPr>
          <w:b/>
        </w:rPr>
        <w:t>of</w:t>
      </w:r>
      <w:r>
        <w:rPr>
          <w:b/>
          <w:spacing w:val="-3"/>
        </w:rPr>
        <w:t xml:space="preserve"> </w:t>
      </w:r>
      <w:r>
        <w:rPr>
          <w:b/>
        </w:rPr>
        <w:t>the</w:t>
      </w:r>
      <w:r>
        <w:rPr>
          <w:b/>
          <w:spacing w:val="-2"/>
        </w:rPr>
        <w:t xml:space="preserve"> </w:t>
      </w:r>
      <w:r>
        <w:rPr>
          <w:b/>
        </w:rPr>
        <w:t>result</w:t>
      </w:r>
      <w:r>
        <w:rPr>
          <w:b/>
          <w:spacing w:val="-2"/>
        </w:rPr>
        <w:t xml:space="preserve"> </w:t>
      </w:r>
      <w:r>
        <w:rPr>
          <w:b/>
        </w:rPr>
        <w:t>of</w:t>
      </w:r>
      <w:r>
        <w:rPr>
          <w:b/>
          <w:spacing w:val="-2"/>
        </w:rPr>
        <w:t xml:space="preserve"> </w:t>
      </w:r>
      <w:r>
        <w:rPr>
          <w:b/>
        </w:rPr>
        <w:t>the</w:t>
      </w:r>
      <w:r>
        <w:rPr>
          <w:b/>
          <w:spacing w:val="-2"/>
        </w:rPr>
        <w:t xml:space="preserve"> inspection.</w:t>
      </w:r>
    </w:p>
    <w:p w14:paraId="3FE9F23F" w14:textId="77777777" w:rsidR="00247540" w:rsidRDefault="00247540">
      <w:pPr>
        <w:pStyle w:val="BodyText"/>
        <w:spacing w:before="146"/>
        <w:ind w:left="0"/>
      </w:pPr>
    </w:p>
    <w:p w14:paraId="48ABFB05" w14:textId="77777777" w:rsidR="00247540" w:rsidRDefault="00895901">
      <w:pPr>
        <w:pStyle w:val="Heading3"/>
        <w:numPr>
          <w:ilvl w:val="3"/>
          <w:numId w:val="45"/>
        </w:numPr>
        <w:tabs>
          <w:tab w:val="left" w:pos="993"/>
        </w:tabs>
        <w:spacing w:before="1"/>
        <w:ind w:hanging="733"/>
      </w:pPr>
      <w:bookmarkStart w:id="545" w:name="_Toc216878969"/>
      <w:r>
        <w:t>PUBLICATION OF</w:t>
      </w:r>
      <w:r>
        <w:rPr>
          <w:spacing w:val="-1"/>
        </w:rPr>
        <w:t xml:space="preserve"> </w:t>
      </w:r>
      <w:r>
        <w:t xml:space="preserve">THE ADMISSION </w:t>
      </w:r>
      <w:r>
        <w:rPr>
          <w:spacing w:val="-2"/>
        </w:rPr>
        <w:t>DOCUMENT</w:t>
      </w:r>
      <w:bookmarkEnd w:id="545"/>
    </w:p>
    <w:p w14:paraId="3970464A" w14:textId="77777777" w:rsidR="00247540" w:rsidRDefault="00895901">
      <w:pPr>
        <w:pStyle w:val="ListParagraph"/>
        <w:numPr>
          <w:ilvl w:val="0"/>
          <w:numId w:val="34"/>
        </w:numPr>
        <w:tabs>
          <w:tab w:val="left" w:pos="558"/>
        </w:tabs>
        <w:spacing w:before="250" w:line="261" w:lineRule="auto"/>
        <w:ind w:right="751" w:firstLine="0"/>
        <w:rPr>
          <w:b/>
        </w:rPr>
      </w:pPr>
      <w:r>
        <w:rPr>
          <w:b/>
        </w:rPr>
        <w:t>The</w:t>
      </w:r>
      <w:r>
        <w:rPr>
          <w:b/>
          <w:spacing w:val="-3"/>
        </w:rPr>
        <w:t xml:space="preserve"> </w:t>
      </w:r>
      <w:r>
        <w:rPr>
          <w:b/>
        </w:rPr>
        <w:t>admission</w:t>
      </w:r>
      <w:r>
        <w:rPr>
          <w:b/>
          <w:spacing w:val="-2"/>
        </w:rPr>
        <w:t xml:space="preserve"> </w:t>
      </w:r>
      <w:r>
        <w:rPr>
          <w:b/>
        </w:rPr>
        <w:t>document</w:t>
      </w:r>
      <w:r>
        <w:rPr>
          <w:b/>
          <w:spacing w:val="-3"/>
        </w:rPr>
        <w:t xml:space="preserve"> </w:t>
      </w:r>
      <w:r>
        <w:rPr>
          <w:b/>
        </w:rPr>
        <w:t>shall</w:t>
      </w:r>
      <w:r>
        <w:rPr>
          <w:b/>
          <w:spacing w:val="-2"/>
        </w:rPr>
        <w:t xml:space="preserve"> </w:t>
      </w:r>
      <w:r>
        <w:rPr>
          <w:b/>
        </w:rPr>
        <w:t>be</w:t>
      </w:r>
      <w:r>
        <w:rPr>
          <w:b/>
          <w:spacing w:val="-3"/>
        </w:rPr>
        <w:t xml:space="preserve"> </w:t>
      </w:r>
      <w:r>
        <w:rPr>
          <w:b/>
        </w:rPr>
        <w:t>published</w:t>
      </w:r>
      <w:r>
        <w:rPr>
          <w:b/>
          <w:spacing w:val="-2"/>
        </w:rPr>
        <w:t xml:space="preserve"> </w:t>
      </w:r>
      <w:r>
        <w:rPr>
          <w:b/>
        </w:rPr>
        <w:t>by</w:t>
      </w:r>
      <w:r>
        <w:rPr>
          <w:b/>
          <w:spacing w:val="-3"/>
        </w:rPr>
        <w:t xml:space="preserve"> </w:t>
      </w:r>
      <w:r>
        <w:rPr>
          <w:b/>
        </w:rPr>
        <w:t>making</w:t>
      </w:r>
      <w:r>
        <w:rPr>
          <w:b/>
          <w:spacing w:val="-3"/>
        </w:rPr>
        <w:t xml:space="preserve"> </w:t>
      </w:r>
      <w:r>
        <w:rPr>
          <w:b/>
        </w:rPr>
        <w:t>it</w:t>
      </w:r>
      <w:r>
        <w:rPr>
          <w:b/>
          <w:spacing w:val="-2"/>
        </w:rPr>
        <w:t xml:space="preserve"> </w:t>
      </w:r>
      <w:r>
        <w:rPr>
          <w:b/>
        </w:rPr>
        <w:t>publicly</w:t>
      </w:r>
      <w:r>
        <w:rPr>
          <w:b/>
          <w:spacing w:val="-3"/>
        </w:rPr>
        <w:t xml:space="preserve"> </w:t>
      </w:r>
      <w:r>
        <w:rPr>
          <w:b/>
        </w:rPr>
        <w:t>available</w:t>
      </w:r>
      <w:r>
        <w:rPr>
          <w:b/>
          <w:spacing w:val="-3"/>
        </w:rPr>
        <w:t xml:space="preserve"> </w:t>
      </w:r>
      <w:r>
        <w:rPr>
          <w:b/>
        </w:rPr>
        <w:t>electronically</w:t>
      </w:r>
      <w:r>
        <w:rPr>
          <w:b/>
          <w:spacing w:val="-2"/>
        </w:rPr>
        <w:t xml:space="preserve"> </w:t>
      </w:r>
      <w:r>
        <w:rPr>
          <w:b/>
        </w:rPr>
        <w:t>on</w:t>
      </w:r>
      <w:r>
        <w:rPr>
          <w:b/>
          <w:spacing w:val="-3"/>
        </w:rPr>
        <w:t xml:space="preserve"> </w:t>
      </w:r>
      <w:r>
        <w:rPr>
          <w:b/>
        </w:rPr>
        <w:t>the borrower’s or the manager’s website, or on a website as mentioned in the second paragraph.</w:t>
      </w:r>
    </w:p>
    <w:p w14:paraId="76A89859" w14:textId="77777777" w:rsidR="00247540" w:rsidRDefault="00895901">
      <w:pPr>
        <w:pStyle w:val="ListParagraph"/>
        <w:numPr>
          <w:ilvl w:val="0"/>
          <w:numId w:val="34"/>
        </w:numPr>
        <w:tabs>
          <w:tab w:val="left" w:pos="558"/>
        </w:tabs>
        <w:spacing w:before="164" w:line="261" w:lineRule="auto"/>
        <w:ind w:right="676" w:firstLine="0"/>
        <w:rPr>
          <w:b/>
        </w:rPr>
      </w:pPr>
      <w:r>
        <w:rPr>
          <w:b/>
        </w:rPr>
        <w:t>Oslo</w:t>
      </w:r>
      <w:r>
        <w:rPr>
          <w:b/>
          <w:spacing w:val="-2"/>
        </w:rPr>
        <w:t xml:space="preserve"> </w:t>
      </w:r>
      <w:r>
        <w:rPr>
          <w:b/>
        </w:rPr>
        <w:t>Børs</w:t>
      </w:r>
      <w:r>
        <w:rPr>
          <w:b/>
          <w:spacing w:val="-2"/>
        </w:rPr>
        <w:t xml:space="preserve"> </w:t>
      </w:r>
      <w:r>
        <w:rPr>
          <w:b/>
        </w:rPr>
        <w:t>ASA</w:t>
      </w:r>
      <w:r>
        <w:rPr>
          <w:b/>
          <w:spacing w:val="-2"/>
        </w:rPr>
        <w:t xml:space="preserve"> </w:t>
      </w:r>
      <w:r>
        <w:rPr>
          <w:b/>
        </w:rPr>
        <w:t>shall</w:t>
      </w:r>
      <w:r>
        <w:rPr>
          <w:b/>
          <w:spacing w:val="-2"/>
        </w:rPr>
        <w:t xml:space="preserve"> </w:t>
      </w:r>
      <w:r>
        <w:rPr>
          <w:b/>
        </w:rPr>
        <w:t>have</w:t>
      </w:r>
      <w:r>
        <w:rPr>
          <w:b/>
          <w:spacing w:val="-3"/>
        </w:rPr>
        <w:t xml:space="preserve"> </w:t>
      </w:r>
      <w:r>
        <w:rPr>
          <w:b/>
        </w:rPr>
        <w:t>the</w:t>
      </w:r>
      <w:r>
        <w:rPr>
          <w:b/>
          <w:spacing w:val="-3"/>
        </w:rPr>
        <w:t xml:space="preserve"> </w:t>
      </w:r>
      <w:r>
        <w:rPr>
          <w:b/>
        </w:rPr>
        <w:t>right</w:t>
      </w:r>
      <w:r>
        <w:rPr>
          <w:b/>
          <w:spacing w:val="-2"/>
        </w:rPr>
        <w:t xml:space="preserve"> </w:t>
      </w:r>
      <w:r>
        <w:rPr>
          <w:b/>
        </w:rPr>
        <w:t>to</w:t>
      </w:r>
      <w:r>
        <w:rPr>
          <w:b/>
          <w:spacing w:val="-2"/>
        </w:rPr>
        <w:t xml:space="preserve"> </w:t>
      </w:r>
      <w:r>
        <w:rPr>
          <w:b/>
        </w:rPr>
        <w:t>publish</w:t>
      </w:r>
      <w:r>
        <w:rPr>
          <w:b/>
          <w:spacing w:val="-2"/>
        </w:rPr>
        <w:t xml:space="preserve"> </w:t>
      </w:r>
      <w:r>
        <w:rPr>
          <w:b/>
        </w:rPr>
        <w:t>the</w:t>
      </w:r>
      <w:r>
        <w:rPr>
          <w:b/>
          <w:spacing w:val="-3"/>
        </w:rPr>
        <w:t xml:space="preserve"> </w:t>
      </w:r>
      <w:r>
        <w:rPr>
          <w:b/>
        </w:rPr>
        <w:t>admission</w:t>
      </w:r>
      <w:r>
        <w:rPr>
          <w:b/>
          <w:spacing w:val="-2"/>
        </w:rPr>
        <w:t xml:space="preserve"> </w:t>
      </w:r>
      <w:r>
        <w:rPr>
          <w:b/>
        </w:rPr>
        <w:t>document</w:t>
      </w:r>
      <w:r>
        <w:rPr>
          <w:b/>
          <w:spacing w:val="-2"/>
        </w:rPr>
        <w:t xml:space="preserve"> </w:t>
      </w:r>
      <w:r>
        <w:rPr>
          <w:b/>
        </w:rPr>
        <w:t>on</w:t>
      </w:r>
      <w:r>
        <w:rPr>
          <w:b/>
          <w:spacing w:val="-2"/>
        </w:rPr>
        <w:t xml:space="preserve"> </w:t>
      </w:r>
      <w:r>
        <w:rPr>
          <w:b/>
        </w:rPr>
        <w:t>a</w:t>
      </w:r>
      <w:r>
        <w:rPr>
          <w:b/>
          <w:spacing w:val="-2"/>
        </w:rPr>
        <w:t xml:space="preserve"> </w:t>
      </w:r>
      <w:r>
        <w:rPr>
          <w:b/>
        </w:rPr>
        <w:t>web</w:t>
      </w:r>
      <w:r>
        <w:rPr>
          <w:b/>
          <w:spacing w:val="-2"/>
        </w:rPr>
        <w:t xml:space="preserve"> </w:t>
      </w:r>
      <w:r>
        <w:rPr>
          <w:b/>
        </w:rPr>
        <w:t>site</w:t>
      </w:r>
      <w:r>
        <w:rPr>
          <w:b/>
          <w:spacing w:val="-3"/>
        </w:rPr>
        <w:t xml:space="preserve"> </w:t>
      </w:r>
      <w:r>
        <w:rPr>
          <w:b/>
        </w:rPr>
        <w:t>operated</w:t>
      </w:r>
      <w:r>
        <w:rPr>
          <w:b/>
          <w:spacing w:val="-2"/>
        </w:rPr>
        <w:t xml:space="preserve"> </w:t>
      </w:r>
      <w:r>
        <w:rPr>
          <w:b/>
        </w:rPr>
        <w:t>by Oslo Børs ASA.</w:t>
      </w:r>
    </w:p>
    <w:p w14:paraId="1F72F646" w14:textId="77777777" w:rsidR="00247540" w:rsidRDefault="00247540">
      <w:pPr>
        <w:pStyle w:val="BodyText"/>
        <w:spacing w:before="123"/>
        <w:ind w:left="0"/>
      </w:pPr>
    </w:p>
    <w:p w14:paraId="02253E4B" w14:textId="77777777" w:rsidR="00247540" w:rsidRDefault="00895901">
      <w:pPr>
        <w:pStyle w:val="Heading3"/>
        <w:numPr>
          <w:ilvl w:val="3"/>
          <w:numId w:val="45"/>
        </w:numPr>
        <w:tabs>
          <w:tab w:val="left" w:pos="993"/>
        </w:tabs>
        <w:ind w:hanging="733"/>
      </w:pPr>
      <w:bookmarkStart w:id="546" w:name="_Toc216878970"/>
      <w:r>
        <w:t>SUPPLEMENTS</w:t>
      </w:r>
      <w:r>
        <w:rPr>
          <w:spacing w:val="-1"/>
        </w:rPr>
        <w:t xml:space="preserve"> </w:t>
      </w:r>
      <w:r>
        <w:t>TO</w:t>
      </w:r>
      <w:r>
        <w:rPr>
          <w:spacing w:val="-1"/>
        </w:rPr>
        <w:t xml:space="preserve"> </w:t>
      </w:r>
      <w:r>
        <w:t xml:space="preserve">THE ADMISSION </w:t>
      </w:r>
      <w:r>
        <w:rPr>
          <w:spacing w:val="-2"/>
        </w:rPr>
        <w:t>DOCUMENT</w:t>
      </w:r>
      <w:bookmarkEnd w:id="546"/>
    </w:p>
    <w:p w14:paraId="2538AF52" w14:textId="77777777" w:rsidR="00247540" w:rsidRDefault="00895901">
      <w:pPr>
        <w:pStyle w:val="BodyText"/>
        <w:spacing w:before="250" w:line="261" w:lineRule="auto"/>
        <w:ind w:right="308"/>
      </w:pPr>
      <w:r>
        <w:t>Every significant new factor, significant error or inaccuracy in the admission document capable of affecting the assessment of the bonds which arises or is noted between the time at which the inspection</w:t>
      </w:r>
      <w:r>
        <w:rPr>
          <w:spacing w:val="-2"/>
        </w:rPr>
        <w:t xml:space="preserve"> </w:t>
      </w:r>
      <w:r>
        <w:t>of</w:t>
      </w:r>
      <w:r>
        <w:rPr>
          <w:spacing w:val="-3"/>
        </w:rPr>
        <w:t xml:space="preserve"> </w:t>
      </w:r>
      <w:r>
        <w:t>the</w:t>
      </w:r>
      <w:r>
        <w:rPr>
          <w:spacing w:val="-3"/>
        </w:rPr>
        <w:t xml:space="preserve"> </w:t>
      </w:r>
      <w:r>
        <w:t>admission</w:t>
      </w:r>
      <w:r>
        <w:rPr>
          <w:spacing w:val="-2"/>
        </w:rPr>
        <w:t xml:space="preserve"> </w:t>
      </w:r>
      <w:r>
        <w:t>document</w:t>
      </w:r>
      <w:r>
        <w:rPr>
          <w:spacing w:val="-2"/>
        </w:rPr>
        <w:t xml:space="preserve"> </w:t>
      </w:r>
      <w:r>
        <w:t>is</w:t>
      </w:r>
      <w:r>
        <w:rPr>
          <w:spacing w:val="-2"/>
        </w:rPr>
        <w:t xml:space="preserve"> </w:t>
      </w:r>
      <w:r>
        <w:t>completed</w:t>
      </w:r>
      <w:r>
        <w:rPr>
          <w:spacing w:val="-2"/>
        </w:rPr>
        <w:t xml:space="preserve"> </w:t>
      </w:r>
      <w:r>
        <w:t>and</w:t>
      </w:r>
      <w:r>
        <w:rPr>
          <w:spacing w:val="-2"/>
        </w:rPr>
        <w:t xml:space="preserve"> </w:t>
      </w:r>
      <w:r>
        <w:t>the</w:t>
      </w:r>
      <w:r>
        <w:rPr>
          <w:spacing w:val="-3"/>
        </w:rPr>
        <w:t xml:space="preserve"> </w:t>
      </w:r>
      <w:r>
        <w:t>time</w:t>
      </w:r>
      <w:r>
        <w:rPr>
          <w:spacing w:val="-3"/>
        </w:rPr>
        <w:t xml:space="preserve"> </w:t>
      </w:r>
      <w:r>
        <w:t>at</w:t>
      </w:r>
      <w:r>
        <w:rPr>
          <w:spacing w:val="-2"/>
        </w:rPr>
        <w:t xml:space="preserve"> </w:t>
      </w:r>
      <w:r>
        <w:t>which</w:t>
      </w:r>
      <w:r>
        <w:rPr>
          <w:spacing w:val="-2"/>
        </w:rPr>
        <w:t xml:space="preserve"> </w:t>
      </w:r>
      <w:r>
        <w:t>the</w:t>
      </w:r>
      <w:r>
        <w:rPr>
          <w:spacing w:val="-3"/>
        </w:rPr>
        <w:t xml:space="preserve"> </w:t>
      </w:r>
      <w:r>
        <w:t>bonds</w:t>
      </w:r>
      <w:r>
        <w:rPr>
          <w:spacing w:val="-2"/>
        </w:rPr>
        <w:t xml:space="preserve"> </w:t>
      </w:r>
      <w:r>
        <w:t>are</w:t>
      </w:r>
      <w:r>
        <w:rPr>
          <w:spacing w:val="-3"/>
        </w:rPr>
        <w:t xml:space="preserve"> </w:t>
      </w:r>
      <w:r>
        <w:t>registered</w:t>
      </w:r>
      <w:r>
        <w:rPr>
          <w:spacing w:val="-2"/>
        </w:rPr>
        <w:t xml:space="preserve"> </w:t>
      </w:r>
      <w:r>
        <w:t>on Nordic ABM must be shown in a supplement to the admission document. The supplement shall be approved by Oslo Børs ASA in accordance with section 2.7.1.2, and shall be published without undue delay in accordance with section 2.7.1.3.</w:t>
      </w:r>
    </w:p>
    <w:p w14:paraId="08CE6F91" w14:textId="77777777" w:rsidR="00247540" w:rsidRDefault="00247540">
      <w:pPr>
        <w:pStyle w:val="BodyText"/>
        <w:spacing w:before="122"/>
        <w:ind w:left="0"/>
      </w:pPr>
    </w:p>
    <w:p w14:paraId="5B1350DB" w14:textId="77777777" w:rsidR="00247540" w:rsidRDefault="00895901">
      <w:pPr>
        <w:pStyle w:val="Heading3"/>
        <w:numPr>
          <w:ilvl w:val="3"/>
          <w:numId w:val="45"/>
        </w:numPr>
        <w:tabs>
          <w:tab w:val="left" w:pos="993"/>
        </w:tabs>
        <w:ind w:hanging="733"/>
      </w:pPr>
      <w:bookmarkStart w:id="547" w:name="_Toc216878971"/>
      <w:r>
        <w:rPr>
          <w:spacing w:val="-2"/>
        </w:rPr>
        <w:t>EXEMPTIONS</w:t>
      </w:r>
      <w:bookmarkEnd w:id="547"/>
    </w:p>
    <w:p w14:paraId="05040870" w14:textId="77777777" w:rsidR="00247540" w:rsidRDefault="00895901">
      <w:pPr>
        <w:pStyle w:val="BodyText"/>
        <w:spacing w:before="250"/>
      </w:pPr>
      <w:r>
        <w:t xml:space="preserve">Section 2.7.3.3 shall not apply to a registration in respect </w:t>
      </w:r>
      <w:r>
        <w:rPr>
          <w:spacing w:val="-5"/>
        </w:rPr>
        <w:t>of:</w:t>
      </w:r>
    </w:p>
    <w:p w14:paraId="0D41AAC2" w14:textId="77777777" w:rsidR="00247540" w:rsidRDefault="00895901">
      <w:pPr>
        <w:pStyle w:val="ListParagraph"/>
        <w:numPr>
          <w:ilvl w:val="4"/>
          <w:numId w:val="45"/>
        </w:numPr>
        <w:tabs>
          <w:tab w:val="left" w:pos="788"/>
        </w:tabs>
        <w:spacing w:before="189"/>
        <w:ind w:left="788" w:hanging="243"/>
        <w:rPr>
          <w:b/>
        </w:rPr>
      </w:pPr>
      <w:r>
        <w:rPr>
          <w:b/>
        </w:rPr>
        <w:t>Bonds</w:t>
      </w:r>
      <w:r>
        <w:rPr>
          <w:b/>
          <w:spacing w:val="-1"/>
        </w:rPr>
        <w:t xml:space="preserve"> </w:t>
      </w:r>
      <w:r>
        <w:rPr>
          <w:b/>
        </w:rPr>
        <w:t>issued by an EEA</w:t>
      </w:r>
      <w:r>
        <w:rPr>
          <w:b/>
          <w:spacing w:val="-1"/>
        </w:rPr>
        <w:t xml:space="preserve"> </w:t>
      </w:r>
      <w:r>
        <w:rPr>
          <w:b/>
        </w:rPr>
        <w:t>state, an EEA central bank</w:t>
      </w:r>
      <w:r>
        <w:rPr>
          <w:b/>
          <w:spacing w:val="-2"/>
        </w:rPr>
        <w:t xml:space="preserve"> </w:t>
      </w:r>
      <w:r>
        <w:rPr>
          <w:b/>
        </w:rPr>
        <w:t>or</w:t>
      </w:r>
      <w:r>
        <w:rPr>
          <w:b/>
          <w:spacing w:val="-1"/>
        </w:rPr>
        <w:t xml:space="preserve"> </w:t>
      </w:r>
      <w:r>
        <w:rPr>
          <w:b/>
        </w:rPr>
        <w:t>the</w:t>
      </w:r>
      <w:r>
        <w:rPr>
          <w:b/>
          <w:spacing w:val="-1"/>
        </w:rPr>
        <w:t xml:space="preserve"> </w:t>
      </w:r>
      <w:r>
        <w:rPr>
          <w:b/>
        </w:rPr>
        <w:t xml:space="preserve">European Central </w:t>
      </w:r>
      <w:r>
        <w:rPr>
          <w:b/>
          <w:spacing w:val="-2"/>
        </w:rPr>
        <w:t>Bank,</w:t>
      </w:r>
    </w:p>
    <w:p w14:paraId="1C926767" w14:textId="77777777" w:rsidR="00247540" w:rsidRDefault="00895901">
      <w:pPr>
        <w:pStyle w:val="ListParagraph"/>
        <w:numPr>
          <w:ilvl w:val="4"/>
          <w:numId w:val="45"/>
        </w:numPr>
        <w:tabs>
          <w:tab w:val="left" w:pos="788"/>
        </w:tabs>
        <w:spacing w:before="24"/>
        <w:ind w:left="788" w:hanging="243"/>
        <w:rPr>
          <w:b/>
        </w:rPr>
      </w:pPr>
      <w:r>
        <w:rPr>
          <w:b/>
        </w:rPr>
        <w:t xml:space="preserve">Bonds guaranteed by an EEA </w:t>
      </w:r>
      <w:r>
        <w:rPr>
          <w:b/>
          <w:spacing w:val="-2"/>
        </w:rPr>
        <w:t>state.</w:t>
      </w:r>
    </w:p>
    <w:p w14:paraId="61CDCEAD" w14:textId="77777777" w:rsidR="00247540" w:rsidRDefault="00247540">
      <w:pPr>
        <w:pStyle w:val="BodyText"/>
        <w:spacing w:before="257"/>
        <w:ind w:left="0"/>
        <w:rPr>
          <w:sz w:val="24"/>
        </w:rPr>
      </w:pPr>
    </w:p>
    <w:p w14:paraId="2E317C6E" w14:textId="77777777" w:rsidR="00247540" w:rsidRDefault="00895901">
      <w:pPr>
        <w:pStyle w:val="Heading3"/>
        <w:numPr>
          <w:ilvl w:val="3"/>
          <w:numId w:val="45"/>
        </w:numPr>
        <w:tabs>
          <w:tab w:val="left" w:pos="993"/>
        </w:tabs>
        <w:ind w:hanging="733"/>
      </w:pPr>
      <w:bookmarkStart w:id="548" w:name="_Toc216878972"/>
      <w:r>
        <w:rPr>
          <w:spacing w:val="-2"/>
        </w:rPr>
        <w:t>DISPENSATIONS</w:t>
      </w:r>
      <w:bookmarkEnd w:id="548"/>
    </w:p>
    <w:p w14:paraId="601D61BD" w14:textId="77777777" w:rsidR="00247540" w:rsidRDefault="00895901">
      <w:pPr>
        <w:pStyle w:val="ListParagraph"/>
        <w:numPr>
          <w:ilvl w:val="0"/>
          <w:numId w:val="33"/>
        </w:numPr>
        <w:tabs>
          <w:tab w:val="left" w:pos="558"/>
        </w:tabs>
        <w:spacing w:before="250" w:line="261" w:lineRule="auto"/>
        <w:ind w:right="1220" w:firstLine="0"/>
        <w:rPr>
          <w:b/>
        </w:rPr>
      </w:pPr>
      <w:r>
        <w:rPr>
          <w:b/>
        </w:rPr>
        <w:t>Oslo</w:t>
      </w:r>
      <w:r>
        <w:rPr>
          <w:b/>
          <w:spacing w:val="-2"/>
        </w:rPr>
        <w:t xml:space="preserve"> </w:t>
      </w:r>
      <w:r>
        <w:rPr>
          <w:b/>
        </w:rPr>
        <w:t>Børs</w:t>
      </w:r>
      <w:r>
        <w:rPr>
          <w:b/>
          <w:spacing w:val="-2"/>
        </w:rPr>
        <w:t xml:space="preserve"> </w:t>
      </w:r>
      <w:r>
        <w:rPr>
          <w:b/>
        </w:rPr>
        <w:t>ASA</w:t>
      </w:r>
      <w:r>
        <w:rPr>
          <w:b/>
          <w:spacing w:val="-2"/>
        </w:rPr>
        <w:t xml:space="preserve"> </w:t>
      </w:r>
      <w:r>
        <w:rPr>
          <w:b/>
        </w:rPr>
        <w:t>may</w:t>
      </w:r>
      <w:r>
        <w:rPr>
          <w:b/>
          <w:spacing w:val="-2"/>
        </w:rPr>
        <w:t xml:space="preserve"> </w:t>
      </w:r>
      <w:r>
        <w:rPr>
          <w:b/>
        </w:rPr>
        <w:t>grant</w:t>
      </w:r>
      <w:r>
        <w:rPr>
          <w:b/>
          <w:spacing w:val="-2"/>
        </w:rPr>
        <w:t xml:space="preserve"> </w:t>
      </w:r>
      <w:r>
        <w:rPr>
          <w:b/>
        </w:rPr>
        <w:t>full</w:t>
      </w:r>
      <w:r>
        <w:rPr>
          <w:b/>
          <w:spacing w:val="-2"/>
        </w:rPr>
        <w:t xml:space="preserve"> </w:t>
      </w:r>
      <w:r>
        <w:rPr>
          <w:b/>
        </w:rPr>
        <w:t>or</w:t>
      </w:r>
      <w:r>
        <w:rPr>
          <w:b/>
          <w:spacing w:val="-3"/>
        </w:rPr>
        <w:t xml:space="preserve"> </w:t>
      </w:r>
      <w:r>
        <w:rPr>
          <w:b/>
        </w:rPr>
        <w:t>partial</w:t>
      </w:r>
      <w:r>
        <w:rPr>
          <w:b/>
          <w:spacing w:val="-2"/>
        </w:rPr>
        <w:t xml:space="preserve"> </w:t>
      </w:r>
      <w:r>
        <w:rPr>
          <w:b/>
        </w:rPr>
        <w:t>exemptions</w:t>
      </w:r>
      <w:r>
        <w:rPr>
          <w:b/>
          <w:spacing w:val="-2"/>
        </w:rPr>
        <w:t xml:space="preserve"> </w:t>
      </w:r>
      <w:r>
        <w:rPr>
          <w:b/>
        </w:rPr>
        <w:t>from</w:t>
      </w:r>
      <w:r>
        <w:rPr>
          <w:b/>
          <w:spacing w:val="-3"/>
        </w:rPr>
        <w:t xml:space="preserve"> </w:t>
      </w:r>
      <w:r>
        <w:rPr>
          <w:b/>
        </w:rPr>
        <w:t>the</w:t>
      </w:r>
      <w:r>
        <w:rPr>
          <w:b/>
          <w:spacing w:val="-3"/>
        </w:rPr>
        <w:t xml:space="preserve"> </w:t>
      </w:r>
      <w:r>
        <w:rPr>
          <w:b/>
        </w:rPr>
        <w:t>duty</w:t>
      </w:r>
      <w:r>
        <w:rPr>
          <w:b/>
          <w:spacing w:val="-2"/>
        </w:rPr>
        <w:t xml:space="preserve"> </w:t>
      </w:r>
      <w:r>
        <w:rPr>
          <w:b/>
        </w:rPr>
        <w:t>to</w:t>
      </w:r>
      <w:r>
        <w:rPr>
          <w:b/>
          <w:spacing w:val="-2"/>
        </w:rPr>
        <w:t xml:space="preserve"> </w:t>
      </w:r>
      <w:r>
        <w:rPr>
          <w:b/>
        </w:rPr>
        <w:t>produce</w:t>
      </w:r>
      <w:r>
        <w:rPr>
          <w:b/>
          <w:spacing w:val="-3"/>
        </w:rPr>
        <w:t xml:space="preserve"> </w:t>
      </w:r>
      <w:r>
        <w:rPr>
          <w:b/>
        </w:rPr>
        <w:t>an</w:t>
      </w:r>
      <w:r>
        <w:rPr>
          <w:b/>
          <w:spacing w:val="-2"/>
        </w:rPr>
        <w:t xml:space="preserve"> </w:t>
      </w:r>
      <w:r>
        <w:rPr>
          <w:b/>
        </w:rPr>
        <w:t>admission document pursuant to section 2.3.4 in respect of the registration of</w:t>
      </w:r>
    </w:p>
    <w:p w14:paraId="08A3AB97" w14:textId="77777777" w:rsidR="00247540" w:rsidRDefault="00895901">
      <w:pPr>
        <w:pStyle w:val="ListParagraph"/>
        <w:numPr>
          <w:ilvl w:val="1"/>
          <w:numId w:val="33"/>
        </w:numPr>
        <w:tabs>
          <w:tab w:val="left" w:pos="788"/>
        </w:tabs>
        <w:spacing w:before="165"/>
        <w:ind w:left="788" w:hanging="243"/>
        <w:rPr>
          <w:b/>
        </w:rPr>
      </w:pPr>
      <w:r>
        <w:rPr>
          <w:b/>
        </w:rPr>
        <w:t>Bonds</w:t>
      </w:r>
      <w:r>
        <w:rPr>
          <w:b/>
          <w:spacing w:val="-1"/>
        </w:rPr>
        <w:t xml:space="preserve"> </w:t>
      </w:r>
      <w:r>
        <w:rPr>
          <w:b/>
        </w:rPr>
        <w:t>with maturity of</w:t>
      </w:r>
      <w:r>
        <w:rPr>
          <w:b/>
          <w:spacing w:val="-1"/>
        </w:rPr>
        <w:t xml:space="preserve"> </w:t>
      </w:r>
      <w:r>
        <w:rPr>
          <w:b/>
        </w:rPr>
        <w:t xml:space="preserve">less than 12 </w:t>
      </w:r>
      <w:r>
        <w:rPr>
          <w:b/>
          <w:spacing w:val="-2"/>
        </w:rPr>
        <w:t>months,</w:t>
      </w:r>
    </w:p>
    <w:p w14:paraId="5E62157C" w14:textId="77777777" w:rsidR="00247540" w:rsidRDefault="00895901">
      <w:pPr>
        <w:pStyle w:val="ListParagraph"/>
        <w:numPr>
          <w:ilvl w:val="1"/>
          <w:numId w:val="33"/>
        </w:numPr>
        <w:tabs>
          <w:tab w:val="left" w:pos="788"/>
        </w:tabs>
        <w:spacing w:before="24"/>
        <w:ind w:left="788" w:hanging="243"/>
        <w:rPr>
          <w:b/>
        </w:rPr>
      </w:pPr>
      <w:r>
        <w:rPr>
          <w:b/>
        </w:rPr>
        <w:t>Bonds</w:t>
      </w:r>
      <w:r>
        <w:rPr>
          <w:b/>
          <w:spacing w:val="-3"/>
        </w:rPr>
        <w:t xml:space="preserve"> </w:t>
      </w:r>
      <w:r>
        <w:rPr>
          <w:b/>
        </w:rPr>
        <w:t>issued</w:t>
      </w:r>
      <w:r>
        <w:rPr>
          <w:b/>
          <w:spacing w:val="-1"/>
        </w:rPr>
        <w:t xml:space="preserve"> </w:t>
      </w:r>
      <w:r>
        <w:rPr>
          <w:b/>
        </w:rPr>
        <w:t>by a</w:t>
      </w:r>
      <w:r>
        <w:rPr>
          <w:b/>
          <w:spacing w:val="-1"/>
        </w:rPr>
        <w:t xml:space="preserve"> </w:t>
      </w:r>
      <w:r>
        <w:rPr>
          <w:b/>
        </w:rPr>
        <w:t>regional or</w:t>
      </w:r>
      <w:r>
        <w:rPr>
          <w:b/>
          <w:spacing w:val="-2"/>
        </w:rPr>
        <w:t xml:space="preserve"> </w:t>
      </w:r>
      <w:r>
        <w:rPr>
          <w:b/>
        </w:rPr>
        <w:t>local authority</w:t>
      </w:r>
      <w:r>
        <w:rPr>
          <w:b/>
          <w:spacing w:val="-1"/>
        </w:rPr>
        <w:t xml:space="preserve"> </w:t>
      </w:r>
      <w:r>
        <w:rPr>
          <w:b/>
        </w:rPr>
        <w:t>or</w:t>
      </w:r>
      <w:r>
        <w:rPr>
          <w:b/>
          <w:spacing w:val="-2"/>
        </w:rPr>
        <w:t xml:space="preserve"> </w:t>
      </w:r>
      <w:r>
        <w:rPr>
          <w:b/>
        </w:rPr>
        <w:t>equivalent authority</w:t>
      </w:r>
      <w:r>
        <w:rPr>
          <w:b/>
          <w:spacing w:val="-1"/>
        </w:rPr>
        <w:t xml:space="preserve"> </w:t>
      </w:r>
      <w:r>
        <w:rPr>
          <w:b/>
        </w:rPr>
        <w:t>in another</w:t>
      </w:r>
      <w:r>
        <w:rPr>
          <w:b/>
          <w:spacing w:val="-2"/>
        </w:rPr>
        <w:t xml:space="preserve"> </w:t>
      </w:r>
      <w:r>
        <w:rPr>
          <w:b/>
        </w:rPr>
        <w:t xml:space="preserve">EEA </w:t>
      </w:r>
      <w:r>
        <w:rPr>
          <w:b/>
          <w:spacing w:val="-2"/>
        </w:rPr>
        <w:t>state,</w:t>
      </w:r>
    </w:p>
    <w:p w14:paraId="37425AFE" w14:textId="77777777" w:rsidR="00247540" w:rsidRDefault="00895901">
      <w:pPr>
        <w:pStyle w:val="ListParagraph"/>
        <w:numPr>
          <w:ilvl w:val="1"/>
          <w:numId w:val="33"/>
        </w:numPr>
        <w:tabs>
          <w:tab w:val="left" w:pos="788"/>
        </w:tabs>
        <w:spacing w:before="24"/>
        <w:ind w:left="788" w:hanging="243"/>
        <w:rPr>
          <w:b/>
        </w:rPr>
      </w:pPr>
      <w:r>
        <w:rPr>
          <w:b/>
        </w:rPr>
        <w:t>Bonds</w:t>
      </w:r>
      <w:r>
        <w:rPr>
          <w:b/>
          <w:spacing w:val="-3"/>
        </w:rPr>
        <w:t xml:space="preserve"> </w:t>
      </w:r>
      <w:r>
        <w:rPr>
          <w:b/>
        </w:rPr>
        <w:t>guaranteed</w:t>
      </w:r>
      <w:r>
        <w:rPr>
          <w:b/>
          <w:spacing w:val="-1"/>
        </w:rPr>
        <w:t xml:space="preserve"> </w:t>
      </w:r>
      <w:r>
        <w:rPr>
          <w:b/>
        </w:rPr>
        <w:t>by a</w:t>
      </w:r>
      <w:r>
        <w:rPr>
          <w:b/>
          <w:spacing w:val="-1"/>
        </w:rPr>
        <w:t xml:space="preserve"> </w:t>
      </w:r>
      <w:r>
        <w:rPr>
          <w:b/>
        </w:rPr>
        <w:t>regional or</w:t>
      </w:r>
      <w:r>
        <w:rPr>
          <w:b/>
          <w:spacing w:val="-2"/>
        </w:rPr>
        <w:t xml:space="preserve"> </w:t>
      </w:r>
      <w:r>
        <w:rPr>
          <w:b/>
        </w:rPr>
        <w:t>local authority</w:t>
      </w:r>
      <w:r>
        <w:rPr>
          <w:b/>
          <w:spacing w:val="-1"/>
        </w:rPr>
        <w:t xml:space="preserve"> </w:t>
      </w:r>
      <w:r>
        <w:rPr>
          <w:b/>
        </w:rPr>
        <w:t>or</w:t>
      </w:r>
      <w:r>
        <w:rPr>
          <w:b/>
          <w:spacing w:val="-2"/>
        </w:rPr>
        <w:t xml:space="preserve"> </w:t>
      </w:r>
      <w:r>
        <w:rPr>
          <w:b/>
        </w:rPr>
        <w:t>equivalent authority</w:t>
      </w:r>
      <w:r>
        <w:rPr>
          <w:b/>
          <w:spacing w:val="-1"/>
        </w:rPr>
        <w:t xml:space="preserve"> </w:t>
      </w:r>
      <w:r>
        <w:rPr>
          <w:b/>
        </w:rPr>
        <w:t>in another</w:t>
      </w:r>
      <w:r>
        <w:rPr>
          <w:b/>
          <w:spacing w:val="-2"/>
        </w:rPr>
        <w:t xml:space="preserve"> </w:t>
      </w:r>
      <w:r>
        <w:rPr>
          <w:b/>
        </w:rPr>
        <w:t xml:space="preserve">EEA </w:t>
      </w:r>
      <w:r>
        <w:rPr>
          <w:b/>
          <w:spacing w:val="-2"/>
        </w:rPr>
        <w:t>state,</w:t>
      </w:r>
    </w:p>
    <w:p w14:paraId="74434C39" w14:textId="77777777" w:rsidR="00247540" w:rsidRDefault="00895901">
      <w:pPr>
        <w:pStyle w:val="ListParagraph"/>
        <w:numPr>
          <w:ilvl w:val="1"/>
          <w:numId w:val="33"/>
        </w:numPr>
        <w:tabs>
          <w:tab w:val="left" w:pos="788"/>
          <w:tab w:val="left" w:pos="790"/>
        </w:tabs>
        <w:spacing w:before="24" w:line="261" w:lineRule="auto"/>
        <w:ind w:right="603"/>
        <w:rPr>
          <w:b/>
        </w:rPr>
      </w:pPr>
      <w:r>
        <w:rPr>
          <w:b/>
        </w:rPr>
        <w:t>Bonds</w:t>
      </w:r>
      <w:r>
        <w:rPr>
          <w:b/>
          <w:spacing w:val="-2"/>
        </w:rPr>
        <w:t xml:space="preserve"> </w:t>
      </w:r>
      <w:r>
        <w:rPr>
          <w:b/>
        </w:rPr>
        <w:t>issued</w:t>
      </w:r>
      <w:r>
        <w:rPr>
          <w:b/>
          <w:spacing w:val="-2"/>
        </w:rPr>
        <w:t xml:space="preserve"> </w:t>
      </w:r>
      <w:r>
        <w:rPr>
          <w:b/>
        </w:rPr>
        <w:t>by</w:t>
      </w:r>
      <w:r>
        <w:rPr>
          <w:b/>
          <w:spacing w:val="-2"/>
        </w:rPr>
        <w:t xml:space="preserve"> </w:t>
      </w:r>
      <w:r>
        <w:rPr>
          <w:b/>
        </w:rPr>
        <w:t>a</w:t>
      </w:r>
      <w:r>
        <w:rPr>
          <w:b/>
          <w:spacing w:val="-2"/>
        </w:rPr>
        <w:t xml:space="preserve"> </w:t>
      </w:r>
      <w:r>
        <w:rPr>
          <w:b/>
        </w:rPr>
        <w:t>public</w:t>
      </w:r>
      <w:r>
        <w:rPr>
          <w:b/>
          <w:spacing w:val="-3"/>
        </w:rPr>
        <w:t xml:space="preserve"> </w:t>
      </w:r>
      <w:r>
        <w:rPr>
          <w:b/>
        </w:rPr>
        <w:t>international</w:t>
      </w:r>
      <w:r>
        <w:rPr>
          <w:b/>
          <w:spacing w:val="-2"/>
        </w:rPr>
        <w:t xml:space="preserve"> </w:t>
      </w:r>
      <w:r>
        <w:rPr>
          <w:b/>
        </w:rPr>
        <w:t>body</w:t>
      </w:r>
      <w:r>
        <w:rPr>
          <w:b/>
          <w:spacing w:val="-2"/>
        </w:rPr>
        <w:t xml:space="preserve"> </w:t>
      </w:r>
      <w:r>
        <w:rPr>
          <w:b/>
        </w:rPr>
        <w:t>or</w:t>
      </w:r>
      <w:r>
        <w:rPr>
          <w:b/>
          <w:spacing w:val="-3"/>
        </w:rPr>
        <w:t xml:space="preserve"> </w:t>
      </w:r>
      <w:proofErr w:type="spellStart"/>
      <w:r>
        <w:rPr>
          <w:b/>
        </w:rPr>
        <w:t>organisation</w:t>
      </w:r>
      <w:proofErr w:type="spellEnd"/>
      <w:r>
        <w:rPr>
          <w:b/>
          <w:spacing w:val="-2"/>
        </w:rPr>
        <w:t xml:space="preserve"> </w:t>
      </w:r>
      <w:r>
        <w:rPr>
          <w:b/>
        </w:rPr>
        <w:t>of</w:t>
      </w:r>
      <w:r>
        <w:rPr>
          <w:b/>
          <w:spacing w:val="-3"/>
        </w:rPr>
        <w:t xml:space="preserve"> </w:t>
      </w:r>
      <w:r>
        <w:rPr>
          <w:b/>
        </w:rPr>
        <w:t>which</w:t>
      </w:r>
      <w:r>
        <w:rPr>
          <w:b/>
          <w:spacing w:val="-2"/>
        </w:rPr>
        <w:t xml:space="preserve"> </w:t>
      </w:r>
      <w:r>
        <w:rPr>
          <w:b/>
        </w:rPr>
        <w:t>at</w:t>
      </w:r>
      <w:r>
        <w:rPr>
          <w:b/>
          <w:spacing w:val="-2"/>
        </w:rPr>
        <w:t xml:space="preserve"> </w:t>
      </w:r>
      <w:r>
        <w:rPr>
          <w:b/>
        </w:rPr>
        <w:t>least</w:t>
      </w:r>
      <w:r>
        <w:rPr>
          <w:b/>
          <w:spacing w:val="-2"/>
        </w:rPr>
        <w:t xml:space="preserve"> </w:t>
      </w:r>
      <w:r>
        <w:rPr>
          <w:b/>
        </w:rPr>
        <w:t>one</w:t>
      </w:r>
      <w:r>
        <w:rPr>
          <w:b/>
          <w:spacing w:val="-3"/>
        </w:rPr>
        <w:t xml:space="preserve"> </w:t>
      </w:r>
      <w:r>
        <w:rPr>
          <w:b/>
        </w:rPr>
        <w:t>EEA</w:t>
      </w:r>
      <w:r>
        <w:rPr>
          <w:b/>
          <w:spacing w:val="-2"/>
        </w:rPr>
        <w:t xml:space="preserve"> </w:t>
      </w:r>
      <w:r>
        <w:rPr>
          <w:b/>
        </w:rPr>
        <w:t>state</w:t>
      </w:r>
      <w:r>
        <w:rPr>
          <w:b/>
          <w:spacing w:val="-3"/>
        </w:rPr>
        <w:t xml:space="preserve"> </w:t>
      </w:r>
      <w:r>
        <w:rPr>
          <w:b/>
        </w:rPr>
        <w:t>is</w:t>
      </w:r>
      <w:r>
        <w:rPr>
          <w:b/>
          <w:spacing w:val="-2"/>
        </w:rPr>
        <w:t xml:space="preserve"> </w:t>
      </w:r>
      <w:r>
        <w:rPr>
          <w:b/>
        </w:rPr>
        <w:t xml:space="preserve">a </w:t>
      </w:r>
      <w:r>
        <w:rPr>
          <w:b/>
          <w:spacing w:val="-2"/>
        </w:rPr>
        <w:t>member,</w:t>
      </w:r>
    </w:p>
    <w:p w14:paraId="6BB9E253" w14:textId="77777777" w:rsidR="00247540" w:rsidRDefault="00247540">
      <w:pPr>
        <w:spacing w:line="261" w:lineRule="auto"/>
        <w:sectPr w:rsidR="00247540">
          <w:pgSz w:w="11910" w:h="16840"/>
          <w:pgMar w:top="1160" w:right="940" w:bottom="720" w:left="940" w:header="0" w:footer="523" w:gutter="0"/>
          <w:cols w:space="720"/>
        </w:sectPr>
      </w:pPr>
    </w:p>
    <w:p w14:paraId="63F033D8" w14:textId="77777777" w:rsidR="00247540" w:rsidRDefault="00895901">
      <w:pPr>
        <w:pStyle w:val="ListParagraph"/>
        <w:numPr>
          <w:ilvl w:val="1"/>
          <w:numId w:val="33"/>
        </w:numPr>
        <w:tabs>
          <w:tab w:val="left" w:pos="788"/>
          <w:tab w:val="left" w:pos="790"/>
        </w:tabs>
        <w:spacing w:before="253" w:line="261" w:lineRule="auto"/>
        <w:ind w:right="1148"/>
        <w:rPr>
          <w:b/>
        </w:rPr>
      </w:pPr>
      <w:r>
        <w:rPr>
          <w:b/>
        </w:rPr>
        <w:t>Bonds</w:t>
      </w:r>
      <w:r>
        <w:rPr>
          <w:b/>
          <w:spacing w:val="-3"/>
        </w:rPr>
        <w:t xml:space="preserve"> </w:t>
      </w:r>
      <w:r>
        <w:rPr>
          <w:b/>
        </w:rPr>
        <w:t>issued</w:t>
      </w:r>
      <w:r>
        <w:rPr>
          <w:b/>
          <w:spacing w:val="-3"/>
        </w:rPr>
        <w:t xml:space="preserve"> </w:t>
      </w:r>
      <w:r>
        <w:rPr>
          <w:b/>
        </w:rPr>
        <w:t>by</w:t>
      </w:r>
      <w:r>
        <w:rPr>
          <w:b/>
          <w:spacing w:val="-3"/>
        </w:rPr>
        <w:t xml:space="preserve"> </w:t>
      </w:r>
      <w:r>
        <w:rPr>
          <w:b/>
        </w:rPr>
        <w:t>non-profit</w:t>
      </w:r>
      <w:r>
        <w:rPr>
          <w:b/>
          <w:spacing w:val="-3"/>
        </w:rPr>
        <w:t xml:space="preserve"> </w:t>
      </w:r>
      <w:proofErr w:type="spellStart"/>
      <w:r>
        <w:rPr>
          <w:b/>
        </w:rPr>
        <w:t>organisations</w:t>
      </w:r>
      <w:proofErr w:type="spellEnd"/>
      <w:r>
        <w:rPr>
          <w:b/>
          <w:spacing w:val="-3"/>
        </w:rPr>
        <w:t xml:space="preserve"> </w:t>
      </w:r>
      <w:r>
        <w:rPr>
          <w:b/>
        </w:rPr>
        <w:t>with</w:t>
      </w:r>
      <w:r>
        <w:rPr>
          <w:b/>
          <w:spacing w:val="-3"/>
        </w:rPr>
        <w:t xml:space="preserve"> </w:t>
      </w:r>
      <w:r>
        <w:rPr>
          <w:b/>
        </w:rPr>
        <w:t>the</w:t>
      </w:r>
      <w:r>
        <w:rPr>
          <w:b/>
          <w:spacing w:val="-4"/>
        </w:rPr>
        <w:t xml:space="preserve"> </w:t>
      </w:r>
      <w:r>
        <w:rPr>
          <w:b/>
        </w:rPr>
        <w:t>purpose</w:t>
      </w:r>
      <w:r>
        <w:rPr>
          <w:b/>
          <w:spacing w:val="-4"/>
        </w:rPr>
        <w:t xml:space="preserve"> </w:t>
      </w:r>
      <w:r>
        <w:rPr>
          <w:b/>
        </w:rPr>
        <w:t>of</w:t>
      </w:r>
      <w:r>
        <w:rPr>
          <w:b/>
          <w:spacing w:val="-4"/>
        </w:rPr>
        <w:t xml:space="preserve"> </w:t>
      </w:r>
      <w:r>
        <w:rPr>
          <w:b/>
        </w:rPr>
        <w:t>raising</w:t>
      </w:r>
      <w:r>
        <w:rPr>
          <w:b/>
          <w:spacing w:val="-4"/>
        </w:rPr>
        <w:t xml:space="preserve"> </w:t>
      </w:r>
      <w:r>
        <w:rPr>
          <w:b/>
        </w:rPr>
        <w:t>funds</w:t>
      </w:r>
      <w:r>
        <w:rPr>
          <w:b/>
          <w:spacing w:val="-3"/>
        </w:rPr>
        <w:t xml:space="preserve"> </w:t>
      </w:r>
      <w:r>
        <w:rPr>
          <w:b/>
        </w:rPr>
        <w:t>for</w:t>
      </w:r>
      <w:r>
        <w:rPr>
          <w:b/>
          <w:spacing w:val="-4"/>
        </w:rPr>
        <w:t xml:space="preserve"> </w:t>
      </w:r>
      <w:r>
        <w:rPr>
          <w:b/>
        </w:rPr>
        <w:t xml:space="preserve">charitable </w:t>
      </w:r>
      <w:r>
        <w:rPr>
          <w:b/>
          <w:spacing w:val="-2"/>
        </w:rPr>
        <w:t>purposes.</w:t>
      </w:r>
    </w:p>
    <w:p w14:paraId="23DE523C" w14:textId="77777777" w:rsidR="00247540" w:rsidRDefault="00247540">
      <w:pPr>
        <w:pStyle w:val="BodyText"/>
        <w:spacing w:before="31"/>
        <w:ind w:left="0"/>
      </w:pPr>
    </w:p>
    <w:p w14:paraId="6BD5ABAA" w14:textId="77777777" w:rsidR="00247540" w:rsidRDefault="00895901">
      <w:pPr>
        <w:pStyle w:val="ListParagraph"/>
        <w:numPr>
          <w:ilvl w:val="0"/>
          <w:numId w:val="33"/>
        </w:numPr>
        <w:tabs>
          <w:tab w:val="left" w:pos="558"/>
        </w:tabs>
        <w:spacing w:line="261" w:lineRule="auto"/>
        <w:ind w:right="501" w:firstLine="0"/>
        <w:rPr>
          <w:b/>
        </w:rPr>
      </w:pPr>
      <w:r>
        <w:rPr>
          <w:b/>
        </w:rPr>
        <w:t>Oslo Børs ASA may permit certain information to be omitted from the admission document if the information</w:t>
      </w:r>
      <w:r>
        <w:rPr>
          <w:b/>
          <w:spacing w:val="-2"/>
        </w:rPr>
        <w:t xml:space="preserve"> </w:t>
      </w:r>
      <w:r>
        <w:rPr>
          <w:b/>
        </w:rPr>
        <w:t>is</w:t>
      </w:r>
      <w:r>
        <w:rPr>
          <w:b/>
          <w:spacing w:val="-2"/>
        </w:rPr>
        <w:t xml:space="preserve"> </w:t>
      </w:r>
      <w:r>
        <w:rPr>
          <w:b/>
        </w:rPr>
        <w:t>of</w:t>
      </w:r>
      <w:r>
        <w:rPr>
          <w:b/>
          <w:spacing w:val="-3"/>
        </w:rPr>
        <w:t xml:space="preserve"> </w:t>
      </w:r>
      <w:r>
        <w:rPr>
          <w:b/>
        </w:rPr>
        <w:t>minor</w:t>
      </w:r>
      <w:r>
        <w:rPr>
          <w:b/>
          <w:spacing w:val="-3"/>
        </w:rPr>
        <w:t xml:space="preserve"> </w:t>
      </w:r>
      <w:r>
        <w:rPr>
          <w:b/>
        </w:rPr>
        <w:t>importance</w:t>
      </w:r>
      <w:r>
        <w:rPr>
          <w:b/>
          <w:spacing w:val="-3"/>
        </w:rPr>
        <w:t xml:space="preserve"> </w:t>
      </w:r>
      <w:r>
        <w:rPr>
          <w:b/>
        </w:rPr>
        <w:t>and</w:t>
      </w:r>
      <w:r>
        <w:rPr>
          <w:b/>
          <w:spacing w:val="-2"/>
        </w:rPr>
        <w:t xml:space="preserve"> </w:t>
      </w:r>
      <w:r>
        <w:rPr>
          <w:b/>
        </w:rPr>
        <w:t>is</w:t>
      </w:r>
      <w:r>
        <w:rPr>
          <w:b/>
          <w:spacing w:val="-2"/>
        </w:rPr>
        <w:t xml:space="preserve"> </w:t>
      </w:r>
      <w:r>
        <w:rPr>
          <w:b/>
        </w:rPr>
        <w:t>not</w:t>
      </w:r>
      <w:r>
        <w:rPr>
          <w:b/>
          <w:spacing w:val="-2"/>
        </w:rPr>
        <w:t xml:space="preserve"> </w:t>
      </w:r>
      <w:r>
        <w:rPr>
          <w:b/>
        </w:rPr>
        <w:t>such</w:t>
      </w:r>
      <w:r>
        <w:rPr>
          <w:b/>
          <w:spacing w:val="-2"/>
        </w:rPr>
        <w:t xml:space="preserve"> </w:t>
      </w:r>
      <w:r>
        <w:rPr>
          <w:b/>
        </w:rPr>
        <w:t>as</w:t>
      </w:r>
      <w:r>
        <w:rPr>
          <w:b/>
          <w:spacing w:val="-2"/>
        </w:rPr>
        <w:t xml:space="preserve"> </w:t>
      </w:r>
      <w:r>
        <w:rPr>
          <w:b/>
        </w:rPr>
        <w:t>will</w:t>
      </w:r>
      <w:r>
        <w:rPr>
          <w:b/>
          <w:spacing w:val="-2"/>
        </w:rPr>
        <w:t xml:space="preserve"> </w:t>
      </w:r>
      <w:r>
        <w:rPr>
          <w:b/>
        </w:rPr>
        <w:t>influence</w:t>
      </w:r>
      <w:r>
        <w:rPr>
          <w:b/>
          <w:spacing w:val="-3"/>
        </w:rPr>
        <w:t xml:space="preserve"> </w:t>
      </w:r>
      <w:r>
        <w:rPr>
          <w:b/>
        </w:rPr>
        <w:t>the</w:t>
      </w:r>
      <w:r>
        <w:rPr>
          <w:b/>
          <w:spacing w:val="-3"/>
        </w:rPr>
        <w:t xml:space="preserve"> </w:t>
      </w:r>
      <w:r>
        <w:rPr>
          <w:b/>
        </w:rPr>
        <w:t>assessment</w:t>
      </w:r>
      <w:r>
        <w:rPr>
          <w:b/>
          <w:spacing w:val="-2"/>
        </w:rPr>
        <w:t xml:space="preserve"> </w:t>
      </w:r>
      <w:r>
        <w:rPr>
          <w:b/>
        </w:rPr>
        <w:t>of</w:t>
      </w:r>
      <w:r>
        <w:rPr>
          <w:b/>
          <w:spacing w:val="-3"/>
        </w:rPr>
        <w:t xml:space="preserve"> </w:t>
      </w:r>
      <w:r>
        <w:rPr>
          <w:b/>
        </w:rPr>
        <w:t>the</w:t>
      </w:r>
      <w:r>
        <w:rPr>
          <w:b/>
          <w:spacing w:val="-3"/>
        </w:rPr>
        <w:t xml:space="preserve"> </w:t>
      </w:r>
      <w:r>
        <w:rPr>
          <w:b/>
        </w:rPr>
        <w:t>borrower’s financial condition and prospects.</w:t>
      </w:r>
    </w:p>
    <w:p w14:paraId="52E56223" w14:textId="77777777" w:rsidR="00247540" w:rsidRDefault="00247540">
      <w:pPr>
        <w:pStyle w:val="BodyText"/>
        <w:spacing w:before="122"/>
        <w:ind w:left="0"/>
      </w:pPr>
    </w:p>
    <w:p w14:paraId="425122E2" w14:textId="77777777" w:rsidR="00247540" w:rsidRDefault="00895901">
      <w:pPr>
        <w:pStyle w:val="Heading3"/>
        <w:numPr>
          <w:ilvl w:val="2"/>
          <w:numId w:val="45"/>
        </w:numPr>
        <w:tabs>
          <w:tab w:val="left" w:pos="807"/>
        </w:tabs>
        <w:spacing w:before="1"/>
        <w:ind w:hanging="547"/>
      </w:pPr>
      <w:bookmarkStart w:id="549" w:name="_Toc216878973"/>
      <w:r>
        <w:t>CONTENT</w:t>
      </w:r>
      <w:r>
        <w:rPr>
          <w:spacing w:val="-7"/>
        </w:rPr>
        <w:t xml:space="preserve"> </w:t>
      </w:r>
      <w:r>
        <w:rPr>
          <w:spacing w:val="-2"/>
        </w:rPr>
        <w:t>REQUIREMENTS</w:t>
      </w:r>
      <w:bookmarkEnd w:id="549"/>
    </w:p>
    <w:p w14:paraId="0BF0DCE3" w14:textId="77777777" w:rsidR="00247540" w:rsidRDefault="00895901">
      <w:pPr>
        <w:pStyle w:val="ListParagraph"/>
        <w:numPr>
          <w:ilvl w:val="3"/>
          <w:numId w:val="45"/>
        </w:numPr>
        <w:tabs>
          <w:tab w:val="left" w:pos="993"/>
        </w:tabs>
        <w:spacing w:before="251"/>
        <w:ind w:hanging="733"/>
        <w:rPr>
          <w:b/>
          <w:sz w:val="24"/>
        </w:rPr>
      </w:pPr>
      <w:r>
        <w:rPr>
          <w:b/>
          <w:sz w:val="24"/>
        </w:rPr>
        <w:t>STATEMENT</w:t>
      </w:r>
      <w:r>
        <w:rPr>
          <w:b/>
          <w:spacing w:val="-5"/>
          <w:sz w:val="24"/>
        </w:rPr>
        <w:t xml:space="preserve"> </w:t>
      </w:r>
      <w:r>
        <w:rPr>
          <w:b/>
          <w:sz w:val="24"/>
        </w:rPr>
        <w:t>OF</w:t>
      </w:r>
      <w:r>
        <w:rPr>
          <w:b/>
          <w:spacing w:val="-5"/>
          <w:sz w:val="24"/>
        </w:rPr>
        <w:t xml:space="preserve"> </w:t>
      </w:r>
      <w:r>
        <w:rPr>
          <w:b/>
          <w:spacing w:val="-2"/>
          <w:sz w:val="24"/>
        </w:rPr>
        <w:t>RESPONSIBILITY</w:t>
      </w:r>
    </w:p>
    <w:p w14:paraId="027A2ED7" w14:textId="77777777" w:rsidR="00247540" w:rsidRDefault="00895901">
      <w:pPr>
        <w:pStyle w:val="BodyText"/>
        <w:spacing w:before="250" w:line="261" w:lineRule="auto"/>
        <w:ind w:right="308"/>
      </w:pPr>
      <w:r>
        <w:t>The borrower is responsible for the admission document and must provide a statement in the admission document confirming that to the best of its knowledge the information contained in the admission</w:t>
      </w:r>
      <w:r>
        <w:rPr>
          <w:spacing w:val="-2"/>
        </w:rPr>
        <w:t xml:space="preserve"> </w:t>
      </w:r>
      <w:r>
        <w:t>document</w:t>
      </w:r>
      <w:r>
        <w:rPr>
          <w:spacing w:val="-2"/>
        </w:rPr>
        <w:t xml:space="preserve"> </w:t>
      </w:r>
      <w:r>
        <w:t>is</w:t>
      </w:r>
      <w:r>
        <w:rPr>
          <w:spacing w:val="-2"/>
        </w:rPr>
        <w:t xml:space="preserve"> </w:t>
      </w:r>
      <w:r>
        <w:t>in</w:t>
      </w:r>
      <w:r>
        <w:rPr>
          <w:spacing w:val="-2"/>
        </w:rPr>
        <w:t xml:space="preserve"> </w:t>
      </w:r>
      <w:r>
        <w:t>accordance</w:t>
      </w:r>
      <w:r>
        <w:rPr>
          <w:spacing w:val="-3"/>
        </w:rPr>
        <w:t xml:space="preserve"> </w:t>
      </w:r>
      <w:r>
        <w:t>with</w:t>
      </w:r>
      <w:r>
        <w:rPr>
          <w:spacing w:val="-2"/>
        </w:rPr>
        <w:t xml:space="preserve"> </w:t>
      </w:r>
      <w:r>
        <w:t>the</w:t>
      </w:r>
      <w:r>
        <w:rPr>
          <w:spacing w:val="-3"/>
        </w:rPr>
        <w:t xml:space="preserve"> </w:t>
      </w:r>
      <w:r>
        <w:t>facts</w:t>
      </w:r>
      <w:r>
        <w:rPr>
          <w:spacing w:val="-2"/>
        </w:rPr>
        <w:t xml:space="preserve"> </w:t>
      </w:r>
      <w:r>
        <w:t>and</w:t>
      </w:r>
      <w:r>
        <w:rPr>
          <w:spacing w:val="-2"/>
        </w:rPr>
        <w:t xml:space="preserve"> </w:t>
      </w:r>
      <w:r>
        <w:t>the</w:t>
      </w:r>
      <w:r>
        <w:rPr>
          <w:spacing w:val="-3"/>
        </w:rPr>
        <w:t xml:space="preserve"> </w:t>
      </w:r>
      <w:r>
        <w:t>document</w:t>
      </w:r>
      <w:r>
        <w:rPr>
          <w:spacing w:val="-2"/>
        </w:rPr>
        <w:t xml:space="preserve"> </w:t>
      </w:r>
      <w:r>
        <w:t>contains</w:t>
      </w:r>
      <w:r>
        <w:rPr>
          <w:spacing w:val="-2"/>
        </w:rPr>
        <w:t xml:space="preserve"> </w:t>
      </w:r>
      <w:r>
        <w:t>no</w:t>
      </w:r>
      <w:r>
        <w:rPr>
          <w:spacing w:val="-2"/>
        </w:rPr>
        <w:t xml:space="preserve"> </w:t>
      </w:r>
      <w:r>
        <w:t>omission</w:t>
      </w:r>
      <w:r>
        <w:rPr>
          <w:spacing w:val="-2"/>
        </w:rPr>
        <w:t xml:space="preserve"> </w:t>
      </w:r>
      <w:r>
        <w:t>likely</w:t>
      </w:r>
      <w:r>
        <w:rPr>
          <w:spacing w:val="-2"/>
        </w:rPr>
        <w:t xml:space="preserve"> </w:t>
      </w:r>
      <w:r>
        <w:t>to affect its import.</w:t>
      </w:r>
    </w:p>
    <w:p w14:paraId="07547A01" w14:textId="77777777" w:rsidR="00247540" w:rsidRDefault="00247540">
      <w:pPr>
        <w:pStyle w:val="BodyText"/>
        <w:spacing w:before="122"/>
        <w:ind w:left="0"/>
      </w:pPr>
    </w:p>
    <w:p w14:paraId="5E3FFB4F" w14:textId="77777777" w:rsidR="00247540" w:rsidRDefault="00895901">
      <w:pPr>
        <w:pStyle w:val="Heading3"/>
        <w:numPr>
          <w:ilvl w:val="3"/>
          <w:numId w:val="45"/>
        </w:numPr>
        <w:tabs>
          <w:tab w:val="left" w:pos="993"/>
        </w:tabs>
        <w:ind w:hanging="733"/>
      </w:pPr>
      <w:bookmarkStart w:id="550" w:name="_Toc216878974"/>
      <w:r>
        <w:t>MINIMUM</w:t>
      </w:r>
      <w:r>
        <w:rPr>
          <w:spacing w:val="-1"/>
        </w:rPr>
        <w:t xml:space="preserve"> </w:t>
      </w:r>
      <w:r>
        <w:t>REQUIREMENTS FOR</w:t>
      </w:r>
      <w:r>
        <w:rPr>
          <w:spacing w:val="-1"/>
        </w:rPr>
        <w:t xml:space="preserve"> </w:t>
      </w:r>
      <w:r>
        <w:t xml:space="preserve">THE ADMISSION </w:t>
      </w:r>
      <w:r>
        <w:rPr>
          <w:spacing w:val="-2"/>
        </w:rPr>
        <w:t>DOCUMENT</w:t>
      </w:r>
      <w:bookmarkEnd w:id="550"/>
    </w:p>
    <w:p w14:paraId="41E53A4F" w14:textId="77777777" w:rsidR="00247540" w:rsidRDefault="00895901">
      <w:pPr>
        <w:pStyle w:val="ListParagraph"/>
        <w:numPr>
          <w:ilvl w:val="0"/>
          <w:numId w:val="32"/>
        </w:numPr>
        <w:tabs>
          <w:tab w:val="left" w:pos="558"/>
        </w:tabs>
        <w:spacing w:before="250" w:line="261" w:lineRule="auto"/>
        <w:ind w:right="724" w:firstLine="0"/>
        <w:rPr>
          <w:b/>
        </w:rPr>
      </w:pPr>
      <w:r>
        <w:rPr>
          <w:b/>
        </w:rPr>
        <w:t>If</w:t>
      </w:r>
      <w:r>
        <w:rPr>
          <w:b/>
          <w:spacing w:val="-3"/>
        </w:rPr>
        <w:t xml:space="preserve"> </w:t>
      </w:r>
      <w:r>
        <w:rPr>
          <w:b/>
        </w:rPr>
        <w:t>the</w:t>
      </w:r>
      <w:r>
        <w:rPr>
          <w:b/>
          <w:spacing w:val="-3"/>
        </w:rPr>
        <w:t xml:space="preserve"> </w:t>
      </w:r>
      <w:r>
        <w:rPr>
          <w:b/>
        </w:rPr>
        <w:t>borrower</w:t>
      </w:r>
      <w:r>
        <w:rPr>
          <w:b/>
          <w:spacing w:val="-3"/>
        </w:rPr>
        <w:t xml:space="preserve"> </w:t>
      </w:r>
      <w:r>
        <w:rPr>
          <w:b/>
        </w:rPr>
        <w:t>has</w:t>
      </w:r>
      <w:r>
        <w:rPr>
          <w:b/>
          <w:spacing w:val="-2"/>
        </w:rPr>
        <w:t xml:space="preserve"> </w:t>
      </w:r>
      <w:r>
        <w:rPr>
          <w:b/>
        </w:rPr>
        <w:t>one</w:t>
      </w:r>
      <w:r>
        <w:rPr>
          <w:b/>
          <w:spacing w:val="-3"/>
        </w:rPr>
        <w:t xml:space="preserve"> </w:t>
      </w:r>
      <w:r>
        <w:rPr>
          <w:b/>
        </w:rPr>
        <w:t>or</w:t>
      </w:r>
      <w:r>
        <w:rPr>
          <w:b/>
          <w:spacing w:val="-3"/>
        </w:rPr>
        <w:t xml:space="preserve"> </w:t>
      </w:r>
      <w:r>
        <w:rPr>
          <w:b/>
        </w:rPr>
        <w:t>more</w:t>
      </w:r>
      <w:r>
        <w:rPr>
          <w:b/>
          <w:spacing w:val="-3"/>
        </w:rPr>
        <w:t xml:space="preserve"> </w:t>
      </w:r>
      <w:r>
        <w:rPr>
          <w:b/>
        </w:rPr>
        <w:t>loans</w:t>
      </w:r>
      <w:r>
        <w:rPr>
          <w:b/>
          <w:spacing w:val="-2"/>
        </w:rPr>
        <w:t xml:space="preserve"> </w:t>
      </w:r>
      <w:r>
        <w:rPr>
          <w:b/>
        </w:rPr>
        <w:t>registered</w:t>
      </w:r>
      <w:r>
        <w:rPr>
          <w:b/>
          <w:spacing w:val="-2"/>
        </w:rPr>
        <w:t xml:space="preserve"> </w:t>
      </w:r>
      <w:r>
        <w:rPr>
          <w:b/>
        </w:rPr>
        <w:t>on</w:t>
      </w:r>
      <w:r>
        <w:rPr>
          <w:b/>
          <w:spacing w:val="-2"/>
        </w:rPr>
        <w:t xml:space="preserve"> </w:t>
      </w:r>
      <w:r>
        <w:rPr>
          <w:b/>
        </w:rPr>
        <w:t>Nordic</w:t>
      </w:r>
      <w:r>
        <w:rPr>
          <w:b/>
          <w:spacing w:val="-3"/>
        </w:rPr>
        <w:t xml:space="preserve"> </w:t>
      </w:r>
      <w:r>
        <w:rPr>
          <w:b/>
        </w:rPr>
        <w:t>ABM,</w:t>
      </w:r>
      <w:r>
        <w:rPr>
          <w:b/>
          <w:spacing w:val="-2"/>
        </w:rPr>
        <w:t xml:space="preserve"> </w:t>
      </w:r>
      <w:r>
        <w:rPr>
          <w:b/>
        </w:rPr>
        <w:t>or</w:t>
      </w:r>
      <w:r>
        <w:rPr>
          <w:b/>
          <w:spacing w:val="-3"/>
        </w:rPr>
        <w:t xml:space="preserve"> </w:t>
      </w:r>
      <w:r>
        <w:rPr>
          <w:b/>
        </w:rPr>
        <w:t>has</w:t>
      </w:r>
      <w:r>
        <w:rPr>
          <w:b/>
          <w:spacing w:val="-2"/>
        </w:rPr>
        <w:t xml:space="preserve"> </w:t>
      </w:r>
      <w:r>
        <w:rPr>
          <w:b/>
        </w:rPr>
        <w:t>issued</w:t>
      </w:r>
      <w:r>
        <w:rPr>
          <w:b/>
          <w:spacing w:val="-2"/>
        </w:rPr>
        <w:t xml:space="preserve"> </w:t>
      </w:r>
      <w:r>
        <w:rPr>
          <w:b/>
        </w:rPr>
        <w:t>bonds,</w:t>
      </w:r>
      <w:r>
        <w:rPr>
          <w:b/>
          <w:spacing w:val="-2"/>
        </w:rPr>
        <w:t xml:space="preserve"> </w:t>
      </w:r>
      <w:r>
        <w:rPr>
          <w:b/>
        </w:rPr>
        <w:t>shares</w:t>
      </w:r>
      <w:r>
        <w:rPr>
          <w:b/>
          <w:spacing w:val="-2"/>
        </w:rPr>
        <w:t xml:space="preserve"> </w:t>
      </w:r>
      <w:r>
        <w:rPr>
          <w:b/>
        </w:rPr>
        <w:t xml:space="preserve">or equity certificates that are listed on a </w:t>
      </w:r>
      <w:proofErr w:type="spellStart"/>
      <w:r>
        <w:rPr>
          <w:b/>
        </w:rPr>
        <w:t>recognised</w:t>
      </w:r>
      <w:proofErr w:type="spellEnd"/>
      <w:r>
        <w:rPr>
          <w:b/>
        </w:rPr>
        <w:t xml:space="preserve"> stock exchange or other regulated market, the admission document shall at a minimum include:</w:t>
      </w:r>
    </w:p>
    <w:p w14:paraId="4628662C" w14:textId="77777777" w:rsidR="00247540" w:rsidRDefault="00895901">
      <w:pPr>
        <w:pStyle w:val="ListParagraph"/>
        <w:numPr>
          <w:ilvl w:val="1"/>
          <w:numId w:val="32"/>
        </w:numPr>
        <w:tabs>
          <w:tab w:val="left" w:pos="788"/>
        </w:tabs>
        <w:spacing w:before="165"/>
        <w:ind w:left="788" w:hanging="243"/>
        <w:rPr>
          <w:b/>
        </w:rPr>
      </w:pPr>
      <w:r>
        <w:rPr>
          <w:b/>
        </w:rPr>
        <w:t>The</w:t>
      </w:r>
      <w:r>
        <w:rPr>
          <w:b/>
          <w:spacing w:val="-2"/>
        </w:rPr>
        <w:t xml:space="preserve"> </w:t>
      </w:r>
      <w:r>
        <w:rPr>
          <w:b/>
        </w:rPr>
        <w:t>borrower’s</w:t>
      </w:r>
      <w:r>
        <w:rPr>
          <w:b/>
          <w:spacing w:val="-1"/>
        </w:rPr>
        <w:t xml:space="preserve"> </w:t>
      </w:r>
      <w:r>
        <w:rPr>
          <w:b/>
        </w:rPr>
        <w:t>most</w:t>
      </w:r>
      <w:r>
        <w:rPr>
          <w:b/>
          <w:spacing w:val="-1"/>
        </w:rPr>
        <w:t xml:space="preserve"> </w:t>
      </w:r>
      <w:r>
        <w:rPr>
          <w:b/>
        </w:rPr>
        <w:t>recent</w:t>
      </w:r>
      <w:r>
        <w:rPr>
          <w:b/>
          <w:spacing w:val="-1"/>
        </w:rPr>
        <w:t xml:space="preserve"> </w:t>
      </w:r>
      <w:r>
        <w:rPr>
          <w:b/>
        </w:rPr>
        <w:t>annual report</w:t>
      </w:r>
      <w:r>
        <w:rPr>
          <w:b/>
          <w:spacing w:val="-1"/>
        </w:rPr>
        <w:t xml:space="preserve"> </w:t>
      </w:r>
      <w:r>
        <w:rPr>
          <w:b/>
        </w:rPr>
        <w:t>and</w:t>
      </w:r>
      <w:r>
        <w:rPr>
          <w:b/>
          <w:spacing w:val="-1"/>
        </w:rPr>
        <w:t xml:space="preserve"> </w:t>
      </w:r>
      <w:r>
        <w:rPr>
          <w:b/>
        </w:rPr>
        <w:t>accounts</w:t>
      </w:r>
      <w:r>
        <w:rPr>
          <w:b/>
          <w:spacing w:val="-1"/>
        </w:rPr>
        <w:t xml:space="preserve"> </w:t>
      </w:r>
      <w:r>
        <w:rPr>
          <w:b/>
        </w:rPr>
        <w:t>and the</w:t>
      </w:r>
      <w:r>
        <w:rPr>
          <w:b/>
          <w:spacing w:val="-2"/>
        </w:rPr>
        <w:t xml:space="preserve"> </w:t>
      </w:r>
      <w:r>
        <w:rPr>
          <w:b/>
        </w:rPr>
        <w:t>most</w:t>
      </w:r>
      <w:r>
        <w:rPr>
          <w:b/>
          <w:spacing w:val="-1"/>
        </w:rPr>
        <w:t xml:space="preserve"> </w:t>
      </w:r>
      <w:r>
        <w:rPr>
          <w:b/>
        </w:rPr>
        <w:t>recent</w:t>
      </w:r>
      <w:r>
        <w:rPr>
          <w:b/>
          <w:spacing w:val="-1"/>
        </w:rPr>
        <w:t xml:space="preserve"> </w:t>
      </w:r>
      <w:r>
        <w:rPr>
          <w:b/>
        </w:rPr>
        <w:t>interim</w:t>
      </w:r>
      <w:r>
        <w:rPr>
          <w:b/>
          <w:spacing w:val="-1"/>
        </w:rPr>
        <w:t xml:space="preserve"> </w:t>
      </w:r>
      <w:r>
        <w:rPr>
          <w:b/>
          <w:spacing w:val="-2"/>
        </w:rPr>
        <w:t>report.</w:t>
      </w:r>
    </w:p>
    <w:p w14:paraId="562389AA" w14:textId="77777777" w:rsidR="00247540" w:rsidRDefault="00895901">
      <w:pPr>
        <w:pStyle w:val="ListParagraph"/>
        <w:numPr>
          <w:ilvl w:val="1"/>
          <w:numId w:val="32"/>
        </w:numPr>
        <w:tabs>
          <w:tab w:val="left" w:pos="788"/>
        </w:tabs>
        <w:spacing w:before="24"/>
        <w:ind w:left="788" w:hanging="243"/>
        <w:rPr>
          <w:b/>
        </w:rPr>
      </w:pPr>
      <w:r>
        <w:rPr>
          <w:b/>
        </w:rPr>
        <w:t>A</w:t>
      </w:r>
      <w:r>
        <w:rPr>
          <w:b/>
          <w:spacing w:val="-1"/>
        </w:rPr>
        <w:t xml:space="preserve"> </w:t>
      </w:r>
      <w:r>
        <w:rPr>
          <w:b/>
        </w:rPr>
        <w:t>description of</w:t>
      </w:r>
      <w:r>
        <w:rPr>
          <w:b/>
          <w:spacing w:val="-2"/>
        </w:rPr>
        <w:t xml:space="preserve"> </w:t>
      </w:r>
      <w:r>
        <w:rPr>
          <w:b/>
        </w:rPr>
        <w:t>the</w:t>
      </w:r>
      <w:r>
        <w:rPr>
          <w:b/>
          <w:spacing w:val="-1"/>
        </w:rPr>
        <w:t xml:space="preserve"> </w:t>
      </w:r>
      <w:r>
        <w:rPr>
          <w:b/>
        </w:rPr>
        <w:t>borrower’s business</w:t>
      </w:r>
      <w:r>
        <w:rPr>
          <w:b/>
          <w:spacing w:val="-1"/>
        </w:rPr>
        <w:t xml:space="preserve"> </w:t>
      </w:r>
      <w:r>
        <w:rPr>
          <w:b/>
        </w:rPr>
        <w:t>activities unless this</w:t>
      </w:r>
      <w:r>
        <w:rPr>
          <w:b/>
          <w:spacing w:val="-1"/>
        </w:rPr>
        <w:t xml:space="preserve"> </w:t>
      </w:r>
      <w:r>
        <w:rPr>
          <w:b/>
        </w:rPr>
        <w:t>is provided in</w:t>
      </w:r>
      <w:r>
        <w:rPr>
          <w:b/>
          <w:spacing w:val="-1"/>
        </w:rPr>
        <w:t xml:space="preserve"> </w:t>
      </w:r>
      <w:r>
        <w:rPr>
          <w:b/>
        </w:rPr>
        <w:t>the</w:t>
      </w:r>
      <w:r>
        <w:rPr>
          <w:b/>
          <w:spacing w:val="-1"/>
        </w:rPr>
        <w:t xml:space="preserve"> </w:t>
      </w:r>
      <w:r>
        <w:rPr>
          <w:b/>
        </w:rPr>
        <w:t xml:space="preserve">annual </w:t>
      </w:r>
      <w:r>
        <w:rPr>
          <w:b/>
          <w:spacing w:val="-2"/>
        </w:rPr>
        <w:t>report.</w:t>
      </w:r>
    </w:p>
    <w:p w14:paraId="372D9BB2" w14:textId="77777777" w:rsidR="00247540" w:rsidRDefault="00895901">
      <w:pPr>
        <w:pStyle w:val="ListParagraph"/>
        <w:numPr>
          <w:ilvl w:val="1"/>
          <w:numId w:val="32"/>
        </w:numPr>
        <w:tabs>
          <w:tab w:val="left" w:pos="788"/>
        </w:tabs>
        <w:spacing w:before="24"/>
        <w:ind w:left="788" w:hanging="243"/>
        <w:rPr>
          <w:b/>
        </w:rPr>
      </w:pPr>
      <w:r>
        <w:rPr>
          <w:b/>
        </w:rPr>
        <w:t xml:space="preserve">A loan description pursuant to Section </w:t>
      </w:r>
      <w:r>
        <w:rPr>
          <w:b/>
          <w:spacing w:val="-2"/>
        </w:rPr>
        <w:t>2.7.2.4.</w:t>
      </w:r>
    </w:p>
    <w:p w14:paraId="0E9C84B9" w14:textId="77777777" w:rsidR="00247540" w:rsidRDefault="00895901">
      <w:pPr>
        <w:pStyle w:val="ListParagraph"/>
        <w:numPr>
          <w:ilvl w:val="1"/>
          <w:numId w:val="32"/>
        </w:numPr>
        <w:tabs>
          <w:tab w:val="left" w:pos="788"/>
        </w:tabs>
        <w:spacing w:before="24"/>
        <w:ind w:left="788" w:hanging="243"/>
        <w:rPr>
          <w:b/>
        </w:rPr>
      </w:pPr>
      <w:r>
        <w:rPr>
          <w:b/>
        </w:rPr>
        <w:t>A</w:t>
      </w:r>
      <w:r>
        <w:rPr>
          <w:b/>
          <w:spacing w:val="-1"/>
        </w:rPr>
        <w:t xml:space="preserve"> </w:t>
      </w:r>
      <w:r>
        <w:rPr>
          <w:b/>
        </w:rPr>
        <w:t>copy</w:t>
      </w:r>
      <w:r>
        <w:rPr>
          <w:b/>
          <w:spacing w:val="-1"/>
        </w:rPr>
        <w:t xml:space="preserve"> </w:t>
      </w:r>
      <w:r>
        <w:rPr>
          <w:b/>
        </w:rPr>
        <w:t>of</w:t>
      </w:r>
      <w:r>
        <w:rPr>
          <w:b/>
          <w:spacing w:val="-1"/>
        </w:rPr>
        <w:t xml:space="preserve"> </w:t>
      </w:r>
      <w:r>
        <w:rPr>
          <w:b/>
        </w:rPr>
        <w:t>the</w:t>
      </w:r>
      <w:r>
        <w:rPr>
          <w:b/>
          <w:spacing w:val="-2"/>
        </w:rPr>
        <w:t xml:space="preserve"> </w:t>
      </w:r>
      <w:r>
        <w:rPr>
          <w:b/>
        </w:rPr>
        <w:t>loan agreement</w:t>
      </w:r>
      <w:r>
        <w:rPr>
          <w:b/>
          <w:spacing w:val="-1"/>
        </w:rPr>
        <w:t xml:space="preserve"> </w:t>
      </w:r>
      <w:r>
        <w:rPr>
          <w:b/>
        </w:rPr>
        <w:t>where</w:t>
      </w:r>
      <w:r>
        <w:rPr>
          <w:b/>
          <w:spacing w:val="-1"/>
        </w:rPr>
        <w:t xml:space="preserve"> </w:t>
      </w:r>
      <w:r>
        <w:rPr>
          <w:b/>
        </w:rPr>
        <w:t>such</w:t>
      </w:r>
      <w:r>
        <w:rPr>
          <w:b/>
          <w:spacing w:val="-1"/>
        </w:rPr>
        <w:t xml:space="preserve"> </w:t>
      </w:r>
      <w:r>
        <w:rPr>
          <w:b/>
        </w:rPr>
        <w:t>an agreement</w:t>
      </w:r>
      <w:r>
        <w:rPr>
          <w:b/>
          <w:spacing w:val="-1"/>
        </w:rPr>
        <w:t xml:space="preserve"> </w:t>
      </w:r>
      <w:r>
        <w:rPr>
          <w:b/>
        </w:rPr>
        <w:t>has been</w:t>
      </w:r>
      <w:r>
        <w:rPr>
          <w:b/>
          <w:spacing w:val="-1"/>
        </w:rPr>
        <w:t xml:space="preserve"> </w:t>
      </w:r>
      <w:r>
        <w:rPr>
          <w:b/>
        </w:rPr>
        <w:t xml:space="preserve">entered </w:t>
      </w:r>
      <w:r>
        <w:rPr>
          <w:b/>
          <w:spacing w:val="-2"/>
        </w:rPr>
        <w:t>into.</w:t>
      </w:r>
    </w:p>
    <w:p w14:paraId="5043CB0F" w14:textId="77777777" w:rsidR="00247540" w:rsidRDefault="00247540">
      <w:pPr>
        <w:pStyle w:val="BodyText"/>
        <w:spacing w:before="55"/>
        <w:ind w:left="0"/>
      </w:pPr>
    </w:p>
    <w:p w14:paraId="2CC54DBB" w14:textId="77777777" w:rsidR="00247540" w:rsidRDefault="00895901">
      <w:pPr>
        <w:pStyle w:val="ListParagraph"/>
        <w:numPr>
          <w:ilvl w:val="0"/>
          <w:numId w:val="32"/>
        </w:numPr>
        <w:tabs>
          <w:tab w:val="left" w:pos="558"/>
        </w:tabs>
        <w:spacing w:line="261" w:lineRule="auto"/>
        <w:ind w:right="300" w:firstLine="0"/>
        <w:rPr>
          <w:b/>
        </w:rPr>
      </w:pPr>
      <w:r>
        <w:rPr>
          <w:b/>
        </w:rPr>
        <w:t>The first paragraph shall apply similarly if the borrower has existed for at least three years and has not changed its corporate structure, business concept or other material features of its activities in the last three years. If this is not the case, the admission document must include the annual report and accounts</w:t>
      </w:r>
      <w:r>
        <w:rPr>
          <w:b/>
          <w:spacing w:val="-2"/>
        </w:rPr>
        <w:t xml:space="preserve"> </w:t>
      </w:r>
      <w:r>
        <w:rPr>
          <w:b/>
        </w:rPr>
        <w:t>for</w:t>
      </w:r>
      <w:r>
        <w:rPr>
          <w:b/>
          <w:spacing w:val="-3"/>
        </w:rPr>
        <w:t xml:space="preserve"> </w:t>
      </w:r>
      <w:r>
        <w:rPr>
          <w:b/>
        </w:rPr>
        <w:t>the</w:t>
      </w:r>
      <w:r>
        <w:rPr>
          <w:b/>
          <w:spacing w:val="-3"/>
        </w:rPr>
        <w:t xml:space="preserve"> </w:t>
      </w:r>
      <w:r>
        <w:rPr>
          <w:b/>
        </w:rPr>
        <w:t>last</w:t>
      </w:r>
      <w:r>
        <w:rPr>
          <w:b/>
          <w:spacing w:val="-2"/>
        </w:rPr>
        <w:t xml:space="preserve"> </w:t>
      </w:r>
      <w:r>
        <w:rPr>
          <w:b/>
        </w:rPr>
        <w:t>three</w:t>
      </w:r>
      <w:r>
        <w:rPr>
          <w:b/>
          <w:spacing w:val="-3"/>
        </w:rPr>
        <w:t xml:space="preserve"> </w:t>
      </w:r>
      <w:r>
        <w:rPr>
          <w:b/>
        </w:rPr>
        <w:t>financial</w:t>
      </w:r>
      <w:r>
        <w:rPr>
          <w:b/>
          <w:spacing w:val="-2"/>
        </w:rPr>
        <w:t xml:space="preserve"> </w:t>
      </w:r>
      <w:r>
        <w:rPr>
          <w:b/>
        </w:rPr>
        <w:t>years.</w:t>
      </w:r>
      <w:r>
        <w:rPr>
          <w:b/>
          <w:spacing w:val="-3"/>
        </w:rPr>
        <w:t xml:space="preserve"> </w:t>
      </w:r>
      <w:r>
        <w:rPr>
          <w:b/>
        </w:rPr>
        <w:t>Oslo</w:t>
      </w:r>
      <w:r>
        <w:rPr>
          <w:b/>
          <w:spacing w:val="-2"/>
        </w:rPr>
        <w:t xml:space="preserve"> </w:t>
      </w:r>
      <w:r>
        <w:rPr>
          <w:b/>
        </w:rPr>
        <w:t>Børs</w:t>
      </w:r>
      <w:r>
        <w:rPr>
          <w:b/>
          <w:spacing w:val="-2"/>
        </w:rPr>
        <w:t xml:space="preserve"> </w:t>
      </w:r>
      <w:r>
        <w:rPr>
          <w:b/>
        </w:rPr>
        <w:t>ASA</w:t>
      </w:r>
      <w:r>
        <w:rPr>
          <w:b/>
          <w:spacing w:val="-2"/>
        </w:rPr>
        <w:t xml:space="preserve"> </w:t>
      </w:r>
      <w:r>
        <w:rPr>
          <w:b/>
        </w:rPr>
        <w:t>may</w:t>
      </w:r>
      <w:r>
        <w:rPr>
          <w:b/>
          <w:spacing w:val="-2"/>
        </w:rPr>
        <w:t xml:space="preserve"> </w:t>
      </w:r>
      <w:r>
        <w:rPr>
          <w:b/>
        </w:rPr>
        <w:t>grant</w:t>
      </w:r>
      <w:r>
        <w:rPr>
          <w:b/>
          <w:spacing w:val="-2"/>
        </w:rPr>
        <w:t xml:space="preserve"> </w:t>
      </w:r>
      <w:r>
        <w:rPr>
          <w:b/>
        </w:rPr>
        <w:t>an</w:t>
      </w:r>
      <w:r>
        <w:rPr>
          <w:b/>
          <w:spacing w:val="-2"/>
        </w:rPr>
        <w:t xml:space="preserve"> </w:t>
      </w:r>
      <w:r>
        <w:rPr>
          <w:b/>
        </w:rPr>
        <w:t>exemption</w:t>
      </w:r>
      <w:r>
        <w:rPr>
          <w:b/>
          <w:spacing w:val="-2"/>
        </w:rPr>
        <w:t xml:space="preserve"> </w:t>
      </w:r>
      <w:r>
        <w:rPr>
          <w:b/>
        </w:rPr>
        <w:t>in</w:t>
      </w:r>
      <w:r>
        <w:rPr>
          <w:b/>
          <w:spacing w:val="-2"/>
        </w:rPr>
        <w:t xml:space="preserve"> </w:t>
      </w:r>
      <w:r>
        <w:rPr>
          <w:b/>
        </w:rPr>
        <w:t>whole</w:t>
      </w:r>
      <w:r>
        <w:rPr>
          <w:b/>
          <w:spacing w:val="-3"/>
        </w:rPr>
        <w:t xml:space="preserve"> </w:t>
      </w:r>
      <w:r>
        <w:rPr>
          <w:b/>
        </w:rPr>
        <w:t>or</w:t>
      </w:r>
      <w:r>
        <w:rPr>
          <w:b/>
          <w:spacing w:val="-3"/>
        </w:rPr>
        <w:t xml:space="preserve"> </w:t>
      </w:r>
      <w:r>
        <w:rPr>
          <w:b/>
        </w:rPr>
        <w:t>part</w:t>
      </w:r>
      <w:r>
        <w:rPr>
          <w:b/>
          <w:spacing w:val="-2"/>
        </w:rPr>
        <w:t xml:space="preserve"> </w:t>
      </w:r>
      <w:r>
        <w:rPr>
          <w:b/>
        </w:rPr>
        <w:t>from the second sentence.</w:t>
      </w:r>
    </w:p>
    <w:p w14:paraId="510B2571" w14:textId="77777777" w:rsidR="00247540" w:rsidRDefault="00895901">
      <w:pPr>
        <w:pStyle w:val="ListParagraph"/>
        <w:numPr>
          <w:ilvl w:val="0"/>
          <w:numId w:val="32"/>
        </w:numPr>
        <w:tabs>
          <w:tab w:val="left" w:pos="558"/>
        </w:tabs>
        <w:spacing w:before="165" w:line="261" w:lineRule="auto"/>
        <w:ind w:right="293" w:firstLine="0"/>
        <w:rPr>
          <w:b/>
        </w:rPr>
      </w:pPr>
      <w:r>
        <w:rPr>
          <w:b/>
        </w:rPr>
        <w:t>If</w:t>
      </w:r>
      <w:r>
        <w:rPr>
          <w:b/>
          <w:spacing w:val="-3"/>
        </w:rPr>
        <w:t xml:space="preserve"> </w:t>
      </w:r>
      <w:r>
        <w:rPr>
          <w:b/>
        </w:rPr>
        <w:t>a</w:t>
      </w:r>
      <w:r>
        <w:rPr>
          <w:b/>
          <w:spacing w:val="-2"/>
        </w:rPr>
        <w:t xml:space="preserve"> </w:t>
      </w:r>
      <w:r>
        <w:rPr>
          <w:b/>
        </w:rPr>
        <w:t>trustee</w:t>
      </w:r>
      <w:r>
        <w:rPr>
          <w:b/>
          <w:spacing w:val="-3"/>
        </w:rPr>
        <w:t xml:space="preserve"> </w:t>
      </w:r>
      <w:r>
        <w:rPr>
          <w:b/>
        </w:rPr>
        <w:t>has</w:t>
      </w:r>
      <w:r>
        <w:rPr>
          <w:b/>
          <w:spacing w:val="-2"/>
        </w:rPr>
        <w:t xml:space="preserve"> </w:t>
      </w:r>
      <w:r>
        <w:rPr>
          <w:b/>
        </w:rPr>
        <w:t>been</w:t>
      </w:r>
      <w:r>
        <w:rPr>
          <w:b/>
          <w:spacing w:val="-2"/>
        </w:rPr>
        <w:t xml:space="preserve"> </w:t>
      </w:r>
      <w:r>
        <w:rPr>
          <w:b/>
        </w:rPr>
        <w:t>appointed</w:t>
      </w:r>
      <w:r>
        <w:rPr>
          <w:b/>
          <w:spacing w:val="-2"/>
        </w:rPr>
        <w:t xml:space="preserve"> </w:t>
      </w:r>
      <w:r>
        <w:rPr>
          <w:b/>
        </w:rPr>
        <w:t>for</w:t>
      </w:r>
      <w:r>
        <w:rPr>
          <w:b/>
          <w:spacing w:val="-3"/>
        </w:rPr>
        <w:t xml:space="preserve"> </w:t>
      </w:r>
      <w:r>
        <w:rPr>
          <w:b/>
        </w:rPr>
        <w:t>the</w:t>
      </w:r>
      <w:r>
        <w:rPr>
          <w:b/>
          <w:spacing w:val="-3"/>
        </w:rPr>
        <w:t xml:space="preserve"> </w:t>
      </w:r>
      <w:r>
        <w:rPr>
          <w:b/>
        </w:rPr>
        <w:t>loan,</w:t>
      </w:r>
      <w:r>
        <w:rPr>
          <w:b/>
          <w:spacing w:val="-2"/>
        </w:rPr>
        <w:t xml:space="preserve"> </w:t>
      </w:r>
      <w:r>
        <w:rPr>
          <w:b/>
        </w:rPr>
        <w:t>cf.</w:t>
      </w:r>
      <w:r>
        <w:rPr>
          <w:b/>
          <w:spacing w:val="-3"/>
        </w:rPr>
        <w:t xml:space="preserve"> </w:t>
      </w:r>
      <w:r>
        <w:rPr>
          <w:b/>
        </w:rPr>
        <w:t>section</w:t>
      </w:r>
      <w:r>
        <w:rPr>
          <w:b/>
          <w:spacing w:val="-2"/>
        </w:rPr>
        <w:t xml:space="preserve"> </w:t>
      </w:r>
      <w:r>
        <w:rPr>
          <w:b/>
        </w:rPr>
        <w:t>2.3.3,</w:t>
      </w:r>
      <w:r>
        <w:rPr>
          <w:b/>
          <w:spacing w:val="-2"/>
        </w:rPr>
        <w:t xml:space="preserve"> </w:t>
      </w:r>
      <w:r>
        <w:rPr>
          <w:b/>
        </w:rPr>
        <w:t>and</w:t>
      </w:r>
      <w:r>
        <w:rPr>
          <w:b/>
          <w:spacing w:val="-2"/>
        </w:rPr>
        <w:t xml:space="preserve"> </w:t>
      </w:r>
      <w:r>
        <w:rPr>
          <w:b/>
        </w:rPr>
        <w:t>the</w:t>
      </w:r>
      <w:r>
        <w:rPr>
          <w:b/>
          <w:spacing w:val="-3"/>
        </w:rPr>
        <w:t xml:space="preserve"> </w:t>
      </w:r>
      <w:r>
        <w:rPr>
          <w:b/>
        </w:rPr>
        <w:t>loan</w:t>
      </w:r>
      <w:r>
        <w:rPr>
          <w:b/>
          <w:spacing w:val="-2"/>
        </w:rPr>
        <w:t xml:space="preserve"> </w:t>
      </w:r>
      <w:r>
        <w:rPr>
          <w:b/>
        </w:rPr>
        <w:t>is</w:t>
      </w:r>
      <w:r>
        <w:rPr>
          <w:b/>
          <w:spacing w:val="-2"/>
        </w:rPr>
        <w:t xml:space="preserve"> </w:t>
      </w:r>
      <w:r>
        <w:rPr>
          <w:b/>
        </w:rPr>
        <w:t>registered</w:t>
      </w:r>
      <w:r>
        <w:rPr>
          <w:b/>
          <w:spacing w:val="-2"/>
        </w:rPr>
        <w:t xml:space="preserve"> </w:t>
      </w:r>
      <w:r>
        <w:rPr>
          <w:b/>
        </w:rPr>
        <w:t>no</w:t>
      </w:r>
      <w:r>
        <w:rPr>
          <w:b/>
          <w:spacing w:val="-2"/>
        </w:rPr>
        <w:t xml:space="preserve"> </w:t>
      </w:r>
      <w:r>
        <w:rPr>
          <w:b/>
        </w:rPr>
        <w:t>later</w:t>
      </w:r>
      <w:r>
        <w:rPr>
          <w:b/>
          <w:spacing w:val="-3"/>
        </w:rPr>
        <w:t xml:space="preserve"> </w:t>
      </w:r>
      <w:r>
        <w:rPr>
          <w:b/>
        </w:rPr>
        <w:t xml:space="preserve">than four weeks after the settlement date, the statement of responsibility in </w:t>
      </w:r>
      <w:proofErr w:type="spellStart"/>
      <w:r>
        <w:rPr>
          <w:b/>
        </w:rPr>
        <w:t>favour</w:t>
      </w:r>
      <w:proofErr w:type="spellEnd"/>
      <w:r>
        <w:rPr>
          <w:b/>
        </w:rPr>
        <w:t xml:space="preserve"> of the trustee may replace the statement required pursuant to Section 2.7.2.1. Oslo Børs ASA reserves the right to specify the wording of such a statement.</w:t>
      </w:r>
    </w:p>
    <w:p w14:paraId="07459315" w14:textId="77777777" w:rsidR="00247540" w:rsidRDefault="00247540">
      <w:pPr>
        <w:pStyle w:val="BodyText"/>
        <w:spacing w:before="122"/>
        <w:ind w:left="0"/>
      </w:pPr>
    </w:p>
    <w:p w14:paraId="7F049B85" w14:textId="77777777" w:rsidR="00247540" w:rsidRDefault="00895901">
      <w:pPr>
        <w:pStyle w:val="Heading3"/>
        <w:numPr>
          <w:ilvl w:val="3"/>
          <w:numId w:val="45"/>
        </w:numPr>
        <w:tabs>
          <w:tab w:val="left" w:pos="993"/>
        </w:tabs>
        <w:ind w:hanging="733"/>
      </w:pPr>
      <w:bookmarkStart w:id="551" w:name="_Toc216878975"/>
      <w:r>
        <w:t>ADDITIONAL REQUIREMENTS FOR</w:t>
      </w:r>
      <w:r>
        <w:rPr>
          <w:spacing w:val="-1"/>
        </w:rPr>
        <w:t xml:space="preserve"> </w:t>
      </w:r>
      <w:r>
        <w:t xml:space="preserve">THE ADMISSION </w:t>
      </w:r>
      <w:r>
        <w:rPr>
          <w:spacing w:val="-2"/>
        </w:rPr>
        <w:t>DOCUMENT</w:t>
      </w:r>
      <w:bookmarkEnd w:id="551"/>
    </w:p>
    <w:p w14:paraId="057464CE" w14:textId="77777777" w:rsidR="00247540" w:rsidRDefault="00895901">
      <w:pPr>
        <w:pStyle w:val="ListParagraph"/>
        <w:numPr>
          <w:ilvl w:val="0"/>
          <w:numId w:val="31"/>
        </w:numPr>
        <w:tabs>
          <w:tab w:val="left" w:pos="558"/>
        </w:tabs>
        <w:spacing w:before="250" w:line="261" w:lineRule="auto"/>
        <w:ind w:right="382" w:firstLine="0"/>
        <w:rPr>
          <w:b/>
        </w:rPr>
      </w:pPr>
      <w:r>
        <w:rPr>
          <w:b/>
        </w:rPr>
        <w:t>Where</w:t>
      </w:r>
      <w:r>
        <w:rPr>
          <w:b/>
          <w:spacing w:val="-3"/>
        </w:rPr>
        <w:t xml:space="preserve"> </w:t>
      </w:r>
      <w:r>
        <w:rPr>
          <w:b/>
        </w:rPr>
        <w:t>the</w:t>
      </w:r>
      <w:r>
        <w:rPr>
          <w:b/>
          <w:spacing w:val="-3"/>
        </w:rPr>
        <w:t xml:space="preserve"> </w:t>
      </w:r>
      <w:r>
        <w:rPr>
          <w:b/>
        </w:rPr>
        <w:t>borrower</w:t>
      </w:r>
      <w:r>
        <w:rPr>
          <w:b/>
          <w:spacing w:val="-3"/>
        </w:rPr>
        <w:t xml:space="preserve"> </w:t>
      </w:r>
      <w:r>
        <w:rPr>
          <w:b/>
        </w:rPr>
        <w:t>does</w:t>
      </w:r>
      <w:r>
        <w:rPr>
          <w:b/>
          <w:spacing w:val="-2"/>
        </w:rPr>
        <w:t xml:space="preserve"> </w:t>
      </w:r>
      <w:r>
        <w:rPr>
          <w:b/>
        </w:rPr>
        <w:t>not</w:t>
      </w:r>
      <w:r>
        <w:rPr>
          <w:b/>
          <w:spacing w:val="-2"/>
        </w:rPr>
        <w:t xml:space="preserve"> </w:t>
      </w:r>
      <w:r>
        <w:rPr>
          <w:b/>
        </w:rPr>
        <w:t>fall</w:t>
      </w:r>
      <w:r>
        <w:rPr>
          <w:b/>
          <w:spacing w:val="-2"/>
        </w:rPr>
        <w:t xml:space="preserve"> </w:t>
      </w:r>
      <w:r>
        <w:rPr>
          <w:b/>
        </w:rPr>
        <w:t>within</w:t>
      </w:r>
      <w:r>
        <w:rPr>
          <w:b/>
          <w:spacing w:val="-2"/>
        </w:rPr>
        <w:t xml:space="preserve"> </w:t>
      </w:r>
      <w:r>
        <w:rPr>
          <w:b/>
        </w:rPr>
        <w:t>the</w:t>
      </w:r>
      <w:r>
        <w:rPr>
          <w:b/>
          <w:spacing w:val="-3"/>
        </w:rPr>
        <w:t xml:space="preserve"> </w:t>
      </w:r>
      <w:r>
        <w:rPr>
          <w:b/>
        </w:rPr>
        <w:t>scope</w:t>
      </w:r>
      <w:r>
        <w:rPr>
          <w:b/>
          <w:spacing w:val="-3"/>
        </w:rPr>
        <w:t xml:space="preserve"> </w:t>
      </w:r>
      <w:r>
        <w:rPr>
          <w:b/>
        </w:rPr>
        <w:t>of</w:t>
      </w:r>
      <w:r>
        <w:rPr>
          <w:b/>
          <w:spacing w:val="-3"/>
        </w:rPr>
        <w:t xml:space="preserve"> </w:t>
      </w:r>
      <w:r>
        <w:rPr>
          <w:b/>
        </w:rPr>
        <w:t>Section</w:t>
      </w:r>
      <w:r>
        <w:rPr>
          <w:b/>
          <w:spacing w:val="-2"/>
        </w:rPr>
        <w:t xml:space="preserve"> </w:t>
      </w:r>
      <w:r>
        <w:rPr>
          <w:b/>
        </w:rPr>
        <w:t>2.7.2.2,</w:t>
      </w:r>
      <w:r>
        <w:rPr>
          <w:b/>
          <w:spacing w:val="-2"/>
        </w:rPr>
        <w:t xml:space="preserve"> </w:t>
      </w:r>
      <w:r>
        <w:rPr>
          <w:b/>
        </w:rPr>
        <w:t>first</w:t>
      </w:r>
      <w:r>
        <w:rPr>
          <w:b/>
          <w:spacing w:val="-2"/>
        </w:rPr>
        <w:t xml:space="preserve"> </w:t>
      </w:r>
      <w:r>
        <w:rPr>
          <w:b/>
        </w:rPr>
        <w:t>or</w:t>
      </w:r>
      <w:r>
        <w:rPr>
          <w:b/>
          <w:spacing w:val="-3"/>
        </w:rPr>
        <w:t xml:space="preserve"> </w:t>
      </w:r>
      <w:r>
        <w:rPr>
          <w:b/>
        </w:rPr>
        <w:t>second</w:t>
      </w:r>
      <w:r>
        <w:rPr>
          <w:b/>
          <w:spacing w:val="-2"/>
        </w:rPr>
        <w:t xml:space="preserve"> </w:t>
      </w:r>
      <w:r>
        <w:rPr>
          <w:b/>
        </w:rPr>
        <w:t>paragraph,</w:t>
      </w:r>
      <w:r>
        <w:rPr>
          <w:b/>
          <w:spacing w:val="-2"/>
        </w:rPr>
        <w:t xml:space="preserve"> </w:t>
      </w:r>
      <w:r>
        <w:rPr>
          <w:b/>
        </w:rPr>
        <w:t>the admission document must contain the following information in addition to the information set out in section 2.7.2.2, first paragraph, items 3 and 4:</w:t>
      </w:r>
    </w:p>
    <w:p w14:paraId="1875D48E" w14:textId="77777777" w:rsidR="00247540" w:rsidRDefault="00895901">
      <w:pPr>
        <w:pStyle w:val="ListParagraph"/>
        <w:numPr>
          <w:ilvl w:val="1"/>
          <w:numId w:val="31"/>
        </w:numPr>
        <w:tabs>
          <w:tab w:val="left" w:pos="900"/>
        </w:tabs>
        <w:spacing w:before="164"/>
        <w:ind w:left="900" w:hanging="243"/>
        <w:jc w:val="left"/>
        <w:rPr>
          <w:b/>
        </w:rPr>
      </w:pPr>
      <w:r>
        <w:rPr>
          <w:b/>
        </w:rPr>
        <w:t>Business</w:t>
      </w:r>
      <w:r>
        <w:rPr>
          <w:b/>
          <w:spacing w:val="-1"/>
        </w:rPr>
        <w:t xml:space="preserve"> </w:t>
      </w:r>
      <w:r>
        <w:rPr>
          <w:b/>
        </w:rPr>
        <w:t>name,</w:t>
      </w:r>
      <w:r>
        <w:rPr>
          <w:b/>
          <w:spacing w:val="-1"/>
        </w:rPr>
        <w:t xml:space="preserve"> </w:t>
      </w:r>
      <w:r>
        <w:rPr>
          <w:b/>
        </w:rPr>
        <w:t>registered</w:t>
      </w:r>
      <w:r>
        <w:rPr>
          <w:b/>
          <w:spacing w:val="-1"/>
        </w:rPr>
        <w:t xml:space="preserve"> </w:t>
      </w:r>
      <w:r>
        <w:rPr>
          <w:b/>
        </w:rPr>
        <w:t>office,</w:t>
      </w:r>
      <w:r>
        <w:rPr>
          <w:b/>
          <w:spacing w:val="-1"/>
        </w:rPr>
        <w:t xml:space="preserve"> </w:t>
      </w:r>
      <w:r>
        <w:rPr>
          <w:b/>
        </w:rPr>
        <w:t>and</w:t>
      </w:r>
      <w:r>
        <w:rPr>
          <w:b/>
          <w:spacing w:val="-1"/>
        </w:rPr>
        <w:t xml:space="preserve"> </w:t>
      </w:r>
      <w:r>
        <w:rPr>
          <w:b/>
        </w:rPr>
        <w:t>head</w:t>
      </w:r>
      <w:r>
        <w:rPr>
          <w:b/>
          <w:spacing w:val="-1"/>
        </w:rPr>
        <w:t xml:space="preserve"> </w:t>
      </w:r>
      <w:r>
        <w:rPr>
          <w:b/>
        </w:rPr>
        <w:t>office</w:t>
      </w:r>
      <w:r>
        <w:rPr>
          <w:b/>
          <w:spacing w:val="-2"/>
        </w:rPr>
        <w:t xml:space="preserve"> </w:t>
      </w:r>
      <w:r>
        <w:rPr>
          <w:b/>
        </w:rPr>
        <w:t>if</w:t>
      </w:r>
      <w:r>
        <w:rPr>
          <w:b/>
          <w:spacing w:val="-2"/>
        </w:rPr>
        <w:t xml:space="preserve"> </w:t>
      </w:r>
      <w:r>
        <w:rPr>
          <w:b/>
        </w:rPr>
        <w:t>different</w:t>
      </w:r>
      <w:r>
        <w:rPr>
          <w:b/>
          <w:spacing w:val="-1"/>
        </w:rPr>
        <w:t xml:space="preserve"> </w:t>
      </w:r>
      <w:r>
        <w:rPr>
          <w:b/>
        </w:rPr>
        <w:t>from</w:t>
      </w:r>
      <w:r>
        <w:rPr>
          <w:b/>
          <w:spacing w:val="-2"/>
        </w:rPr>
        <w:t xml:space="preserve"> </w:t>
      </w:r>
      <w:r>
        <w:rPr>
          <w:b/>
        </w:rPr>
        <w:t>the</w:t>
      </w:r>
      <w:r>
        <w:rPr>
          <w:b/>
          <w:spacing w:val="-2"/>
        </w:rPr>
        <w:t xml:space="preserve"> </w:t>
      </w:r>
      <w:r>
        <w:rPr>
          <w:b/>
        </w:rPr>
        <w:t xml:space="preserve">registered </w:t>
      </w:r>
      <w:r>
        <w:rPr>
          <w:b/>
          <w:spacing w:val="-2"/>
        </w:rPr>
        <w:t>office</w:t>
      </w:r>
    </w:p>
    <w:p w14:paraId="67B68373" w14:textId="77777777" w:rsidR="00247540" w:rsidRDefault="00895901">
      <w:pPr>
        <w:pStyle w:val="ListParagraph"/>
        <w:numPr>
          <w:ilvl w:val="1"/>
          <w:numId w:val="31"/>
        </w:numPr>
        <w:tabs>
          <w:tab w:val="left" w:pos="900"/>
        </w:tabs>
        <w:spacing w:before="24"/>
        <w:ind w:left="900" w:hanging="243"/>
        <w:jc w:val="left"/>
        <w:rPr>
          <w:b/>
        </w:rPr>
      </w:pPr>
      <w:r>
        <w:rPr>
          <w:b/>
        </w:rPr>
        <w:t>Date</w:t>
      </w:r>
      <w:r>
        <w:rPr>
          <w:b/>
          <w:spacing w:val="-6"/>
        </w:rPr>
        <w:t xml:space="preserve"> </w:t>
      </w:r>
      <w:r>
        <w:rPr>
          <w:b/>
        </w:rPr>
        <w:t>of</w:t>
      </w:r>
      <w:r>
        <w:rPr>
          <w:b/>
          <w:spacing w:val="-3"/>
        </w:rPr>
        <w:t xml:space="preserve"> </w:t>
      </w:r>
      <w:r>
        <w:rPr>
          <w:b/>
        </w:rPr>
        <w:t>incorporation.</w:t>
      </w:r>
      <w:r>
        <w:rPr>
          <w:b/>
          <w:spacing w:val="-4"/>
        </w:rPr>
        <w:t xml:space="preserve"> </w:t>
      </w:r>
      <w:r>
        <w:rPr>
          <w:b/>
        </w:rPr>
        <w:t>The</w:t>
      </w:r>
      <w:r>
        <w:rPr>
          <w:b/>
          <w:spacing w:val="-3"/>
        </w:rPr>
        <w:t xml:space="preserve"> </w:t>
      </w:r>
      <w:r>
        <w:rPr>
          <w:b/>
        </w:rPr>
        <w:t>length</w:t>
      </w:r>
      <w:r>
        <w:rPr>
          <w:b/>
          <w:spacing w:val="-3"/>
        </w:rPr>
        <w:t xml:space="preserve"> </w:t>
      </w:r>
      <w:r>
        <w:rPr>
          <w:b/>
        </w:rPr>
        <w:t>of</w:t>
      </w:r>
      <w:r>
        <w:rPr>
          <w:b/>
          <w:spacing w:val="-3"/>
        </w:rPr>
        <w:t xml:space="preserve"> </w:t>
      </w:r>
      <w:r>
        <w:rPr>
          <w:b/>
        </w:rPr>
        <w:t>life</w:t>
      </w:r>
      <w:r>
        <w:rPr>
          <w:b/>
          <w:spacing w:val="-3"/>
        </w:rPr>
        <w:t xml:space="preserve"> </w:t>
      </w:r>
      <w:r>
        <w:rPr>
          <w:b/>
        </w:rPr>
        <w:t>of</w:t>
      </w:r>
      <w:r>
        <w:rPr>
          <w:b/>
          <w:spacing w:val="-4"/>
        </w:rPr>
        <w:t xml:space="preserve"> </w:t>
      </w:r>
      <w:r>
        <w:rPr>
          <w:b/>
        </w:rPr>
        <w:t>the</w:t>
      </w:r>
      <w:r>
        <w:rPr>
          <w:b/>
          <w:spacing w:val="-3"/>
        </w:rPr>
        <w:t xml:space="preserve"> </w:t>
      </w:r>
      <w:r>
        <w:rPr>
          <w:b/>
        </w:rPr>
        <w:t>borrower</w:t>
      </w:r>
      <w:r>
        <w:rPr>
          <w:b/>
          <w:spacing w:val="-4"/>
        </w:rPr>
        <w:t xml:space="preserve"> </w:t>
      </w:r>
      <w:r>
        <w:rPr>
          <w:b/>
        </w:rPr>
        <w:t>if</w:t>
      </w:r>
      <w:r>
        <w:rPr>
          <w:b/>
          <w:spacing w:val="-3"/>
        </w:rPr>
        <w:t xml:space="preserve"> </w:t>
      </w:r>
      <w:r>
        <w:rPr>
          <w:b/>
        </w:rPr>
        <w:t>this</w:t>
      </w:r>
      <w:r>
        <w:rPr>
          <w:b/>
          <w:spacing w:val="-3"/>
        </w:rPr>
        <w:t xml:space="preserve"> </w:t>
      </w:r>
      <w:r>
        <w:rPr>
          <w:b/>
        </w:rPr>
        <w:t>is</w:t>
      </w:r>
      <w:r>
        <w:rPr>
          <w:b/>
          <w:spacing w:val="-2"/>
        </w:rPr>
        <w:t xml:space="preserve"> </w:t>
      </w:r>
      <w:r>
        <w:rPr>
          <w:b/>
        </w:rPr>
        <w:t>not</w:t>
      </w:r>
      <w:r>
        <w:rPr>
          <w:b/>
          <w:spacing w:val="-2"/>
        </w:rPr>
        <w:t xml:space="preserve"> indefinite.</w:t>
      </w:r>
    </w:p>
    <w:p w14:paraId="40150DF6" w14:textId="77777777" w:rsidR="00247540" w:rsidRDefault="00895901">
      <w:pPr>
        <w:pStyle w:val="ListParagraph"/>
        <w:numPr>
          <w:ilvl w:val="1"/>
          <w:numId w:val="31"/>
        </w:numPr>
        <w:tabs>
          <w:tab w:val="left" w:pos="900"/>
        </w:tabs>
        <w:spacing w:before="24"/>
        <w:ind w:left="900" w:hanging="243"/>
        <w:jc w:val="left"/>
        <w:rPr>
          <w:b/>
        </w:rPr>
      </w:pPr>
      <w:r>
        <w:rPr>
          <w:b/>
        </w:rPr>
        <w:t>The</w:t>
      </w:r>
      <w:r>
        <w:rPr>
          <w:b/>
          <w:spacing w:val="-3"/>
        </w:rPr>
        <w:t xml:space="preserve"> </w:t>
      </w:r>
      <w:r>
        <w:rPr>
          <w:b/>
        </w:rPr>
        <w:t>legislation</w:t>
      </w:r>
      <w:r>
        <w:rPr>
          <w:b/>
          <w:spacing w:val="-2"/>
        </w:rPr>
        <w:t xml:space="preserve"> </w:t>
      </w:r>
      <w:r>
        <w:rPr>
          <w:b/>
        </w:rPr>
        <w:t>to</w:t>
      </w:r>
      <w:r>
        <w:rPr>
          <w:b/>
          <w:spacing w:val="-1"/>
        </w:rPr>
        <w:t xml:space="preserve"> </w:t>
      </w:r>
      <w:r>
        <w:rPr>
          <w:b/>
        </w:rPr>
        <w:t>which</w:t>
      </w:r>
      <w:r>
        <w:rPr>
          <w:b/>
          <w:spacing w:val="-2"/>
        </w:rPr>
        <w:t xml:space="preserve"> </w:t>
      </w:r>
      <w:r>
        <w:rPr>
          <w:b/>
        </w:rPr>
        <w:t>the</w:t>
      </w:r>
      <w:r>
        <w:rPr>
          <w:b/>
          <w:spacing w:val="-2"/>
        </w:rPr>
        <w:t xml:space="preserve"> </w:t>
      </w:r>
      <w:r>
        <w:rPr>
          <w:b/>
        </w:rPr>
        <w:t>borrower</w:t>
      </w:r>
      <w:r>
        <w:rPr>
          <w:b/>
          <w:spacing w:val="-3"/>
        </w:rPr>
        <w:t xml:space="preserve"> </w:t>
      </w:r>
      <w:r>
        <w:rPr>
          <w:b/>
        </w:rPr>
        <w:t>is</w:t>
      </w:r>
      <w:r>
        <w:rPr>
          <w:b/>
          <w:spacing w:val="-1"/>
        </w:rPr>
        <w:t xml:space="preserve"> </w:t>
      </w:r>
      <w:r>
        <w:rPr>
          <w:b/>
          <w:spacing w:val="-2"/>
        </w:rPr>
        <w:t>subject.</w:t>
      </w:r>
    </w:p>
    <w:p w14:paraId="2D9330FF" w14:textId="77777777" w:rsidR="00247540" w:rsidRDefault="00895901">
      <w:pPr>
        <w:pStyle w:val="ListParagraph"/>
        <w:numPr>
          <w:ilvl w:val="1"/>
          <w:numId w:val="31"/>
        </w:numPr>
        <w:tabs>
          <w:tab w:val="left" w:pos="900"/>
        </w:tabs>
        <w:spacing w:before="25"/>
        <w:ind w:left="900" w:hanging="243"/>
        <w:jc w:val="left"/>
        <w:rPr>
          <w:b/>
        </w:rPr>
      </w:pPr>
      <w:r>
        <w:rPr>
          <w:b/>
        </w:rPr>
        <w:t>Indication</w:t>
      </w:r>
      <w:r>
        <w:rPr>
          <w:b/>
          <w:spacing w:val="-1"/>
        </w:rPr>
        <w:t xml:space="preserve"> </w:t>
      </w:r>
      <w:r>
        <w:rPr>
          <w:b/>
        </w:rPr>
        <w:t>of</w:t>
      </w:r>
      <w:r>
        <w:rPr>
          <w:b/>
          <w:spacing w:val="-1"/>
        </w:rPr>
        <w:t xml:space="preserve"> </w:t>
      </w:r>
      <w:r>
        <w:rPr>
          <w:b/>
        </w:rPr>
        <w:t>the</w:t>
      </w:r>
      <w:r>
        <w:rPr>
          <w:b/>
          <w:spacing w:val="-1"/>
        </w:rPr>
        <w:t xml:space="preserve"> </w:t>
      </w:r>
      <w:r>
        <w:rPr>
          <w:b/>
        </w:rPr>
        <w:t>borrower’s</w:t>
      </w:r>
      <w:r>
        <w:rPr>
          <w:b/>
          <w:spacing w:val="-1"/>
        </w:rPr>
        <w:t xml:space="preserve"> </w:t>
      </w:r>
      <w:r>
        <w:rPr>
          <w:b/>
        </w:rPr>
        <w:t>objects and purposes as</w:t>
      </w:r>
      <w:r>
        <w:rPr>
          <w:b/>
          <w:spacing w:val="-1"/>
        </w:rPr>
        <w:t xml:space="preserve"> </w:t>
      </w:r>
      <w:r>
        <w:rPr>
          <w:b/>
        </w:rPr>
        <w:t>set out in</w:t>
      </w:r>
      <w:r>
        <w:rPr>
          <w:b/>
          <w:spacing w:val="-1"/>
        </w:rPr>
        <w:t xml:space="preserve"> </w:t>
      </w:r>
      <w:r>
        <w:rPr>
          <w:b/>
        </w:rPr>
        <w:t>its articles of</w:t>
      </w:r>
      <w:r>
        <w:rPr>
          <w:b/>
          <w:spacing w:val="-1"/>
        </w:rPr>
        <w:t xml:space="preserve"> </w:t>
      </w:r>
      <w:r>
        <w:rPr>
          <w:b/>
          <w:spacing w:val="-2"/>
        </w:rPr>
        <w:t>association.</w:t>
      </w:r>
    </w:p>
    <w:p w14:paraId="7CF07A52" w14:textId="77777777" w:rsidR="00247540" w:rsidRDefault="00895901">
      <w:pPr>
        <w:pStyle w:val="ListParagraph"/>
        <w:numPr>
          <w:ilvl w:val="1"/>
          <w:numId w:val="31"/>
        </w:numPr>
        <w:tabs>
          <w:tab w:val="left" w:pos="900"/>
        </w:tabs>
        <w:spacing w:before="24"/>
        <w:ind w:left="900" w:hanging="243"/>
        <w:jc w:val="left"/>
        <w:rPr>
          <w:b/>
        </w:rPr>
      </w:pPr>
      <w:r>
        <w:rPr>
          <w:b/>
        </w:rPr>
        <w:t xml:space="preserve">Company registration </w:t>
      </w:r>
      <w:r>
        <w:rPr>
          <w:b/>
          <w:spacing w:val="-2"/>
        </w:rPr>
        <w:t>number.</w:t>
      </w:r>
    </w:p>
    <w:p w14:paraId="6537F28F" w14:textId="77777777" w:rsidR="00247540" w:rsidRDefault="00247540">
      <w:pPr>
        <w:sectPr w:rsidR="00247540">
          <w:pgSz w:w="11910" w:h="16840"/>
          <w:pgMar w:top="1160" w:right="940" w:bottom="720" w:left="940" w:header="0" w:footer="523" w:gutter="0"/>
          <w:cols w:space="720"/>
        </w:sectPr>
      </w:pPr>
    </w:p>
    <w:p w14:paraId="49888F9F" w14:textId="77777777" w:rsidR="00247540" w:rsidRDefault="00895901">
      <w:pPr>
        <w:pStyle w:val="ListParagraph"/>
        <w:numPr>
          <w:ilvl w:val="1"/>
          <w:numId w:val="31"/>
        </w:numPr>
        <w:tabs>
          <w:tab w:val="left" w:pos="900"/>
          <w:tab w:val="left" w:pos="902"/>
        </w:tabs>
        <w:spacing w:before="253" w:line="261" w:lineRule="auto"/>
        <w:ind w:right="377"/>
        <w:jc w:val="left"/>
        <w:rPr>
          <w:b/>
        </w:rPr>
      </w:pPr>
      <w:r>
        <w:rPr>
          <w:b/>
        </w:rPr>
        <w:t>The</w:t>
      </w:r>
      <w:r>
        <w:rPr>
          <w:b/>
          <w:spacing w:val="-4"/>
        </w:rPr>
        <w:t xml:space="preserve"> </w:t>
      </w:r>
      <w:r>
        <w:rPr>
          <w:b/>
        </w:rPr>
        <w:t>borrower’s</w:t>
      </w:r>
      <w:r>
        <w:rPr>
          <w:b/>
          <w:spacing w:val="-3"/>
        </w:rPr>
        <w:t xml:space="preserve"> </w:t>
      </w:r>
      <w:r>
        <w:rPr>
          <w:b/>
        </w:rPr>
        <w:t>equity</w:t>
      </w:r>
      <w:r>
        <w:rPr>
          <w:b/>
          <w:spacing w:val="-3"/>
        </w:rPr>
        <w:t xml:space="preserve"> </w:t>
      </w:r>
      <w:r>
        <w:rPr>
          <w:b/>
        </w:rPr>
        <w:t>capital</w:t>
      </w:r>
      <w:r>
        <w:rPr>
          <w:b/>
          <w:spacing w:val="-3"/>
        </w:rPr>
        <w:t xml:space="preserve"> </w:t>
      </w:r>
      <w:r>
        <w:rPr>
          <w:b/>
        </w:rPr>
        <w:t>and</w:t>
      </w:r>
      <w:r>
        <w:rPr>
          <w:b/>
          <w:spacing w:val="-3"/>
        </w:rPr>
        <w:t xml:space="preserve"> </w:t>
      </w:r>
      <w:r>
        <w:rPr>
          <w:b/>
        </w:rPr>
        <w:t>the</w:t>
      </w:r>
      <w:r>
        <w:rPr>
          <w:b/>
          <w:spacing w:val="-4"/>
        </w:rPr>
        <w:t xml:space="preserve"> </w:t>
      </w:r>
      <w:r>
        <w:rPr>
          <w:b/>
        </w:rPr>
        <w:t>distribution</w:t>
      </w:r>
      <w:r>
        <w:rPr>
          <w:b/>
          <w:spacing w:val="-3"/>
        </w:rPr>
        <w:t xml:space="preserve"> </w:t>
      </w:r>
      <w:r>
        <w:rPr>
          <w:b/>
        </w:rPr>
        <w:t>of</w:t>
      </w:r>
      <w:r>
        <w:rPr>
          <w:b/>
          <w:spacing w:val="-4"/>
        </w:rPr>
        <w:t xml:space="preserve"> </w:t>
      </w:r>
      <w:r>
        <w:rPr>
          <w:b/>
        </w:rPr>
        <w:t>this</w:t>
      </w:r>
      <w:r>
        <w:rPr>
          <w:b/>
          <w:spacing w:val="-3"/>
        </w:rPr>
        <w:t xml:space="preserve"> </w:t>
      </w:r>
      <w:r>
        <w:rPr>
          <w:b/>
        </w:rPr>
        <w:t>capital</w:t>
      </w:r>
      <w:r>
        <w:rPr>
          <w:b/>
          <w:spacing w:val="-3"/>
        </w:rPr>
        <w:t xml:space="preserve"> </w:t>
      </w:r>
      <w:r>
        <w:rPr>
          <w:b/>
        </w:rPr>
        <w:t>between</w:t>
      </w:r>
      <w:r>
        <w:rPr>
          <w:b/>
          <w:spacing w:val="-3"/>
        </w:rPr>
        <w:t xml:space="preserve"> </w:t>
      </w:r>
      <w:r>
        <w:rPr>
          <w:b/>
        </w:rPr>
        <w:t>distributable</w:t>
      </w:r>
      <w:r>
        <w:rPr>
          <w:b/>
          <w:spacing w:val="-4"/>
        </w:rPr>
        <w:t xml:space="preserve"> </w:t>
      </w:r>
      <w:r>
        <w:rPr>
          <w:b/>
        </w:rPr>
        <w:t>reserves and undistributable reserves. Details must be given of imminent changes in the issued capital that have been formally approved.</w:t>
      </w:r>
    </w:p>
    <w:p w14:paraId="610066D6" w14:textId="77777777" w:rsidR="00247540" w:rsidRDefault="00895901">
      <w:pPr>
        <w:pStyle w:val="ListParagraph"/>
        <w:numPr>
          <w:ilvl w:val="1"/>
          <w:numId w:val="31"/>
        </w:numPr>
        <w:tabs>
          <w:tab w:val="left" w:pos="900"/>
          <w:tab w:val="left" w:pos="902"/>
        </w:tabs>
        <w:spacing w:line="261" w:lineRule="auto"/>
        <w:ind w:right="954"/>
        <w:jc w:val="left"/>
        <w:rPr>
          <w:b/>
        </w:rPr>
      </w:pPr>
      <w:r>
        <w:rPr>
          <w:b/>
        </w:rPr>
        <w:t>Information</w:t>
      </w:r>
      <w:r>
        <w:rPr>
          <w:b/>
          <w:spacing w:val="-3"/>
        </w:rPr>
        <w:t xml:space="preserve"> </w:t>
      </w:r>
      <w:r>
        <w:rPr>
          <w:b/>
        </w:rPr>
        <w:t>on</w:t>
      </w:r>
      <w:r>
        <w:rPr>
          <w:b/>
          <w:spacing w:val="-3"/>
        </w:rPr>
        <w:t xml:space="preserve"> </w:t>
      </w:r>
      <w:r>
        <w:rPr>
          <w:b/>
        </w:rPr>
        <w:t>the</w:t>
      </w:r>
      <w:r>
        <w:rPr>
          <w:b/>
          <w:spacing w:val="-4"/>
        </w:rPr>
        <w:t xml:space="preserve"> </w:t>
      </w:r>
      <w:r>
        <w:rPr>
          <w:b/>
        </w:rPr>
        <w:t>borrower’s</w:t>
      </w:r>
      <w:r>
        <w:rPr>
          <w:b/>
          <w:spacing w:val="-3"/>
        </w:rPr>
        <w:t xml:space="preserve"> </w:t>
      </w:r>
      <w:r>
        <w:rPr>
          <w:b/>
        </w:rPr>
        <w:t>borrowings</w:t>
      </w:r>
      <w:r>
        <w:rPr>
          <w:b/>
          <w:spacing w:val="-3"/>
        </w:rPr>
        <w:t xml:space="preserve"> </w:t>
      </w:r>
      <w:r>
        <w:rPr>
          <w:b/>
        </w:rPr>
        <w:t>and</w:t>
      </w:r>
      <w:r>
        <w:rPr>
          <w:b/>
          <w:spacing w:val="-3"/>
        </w:rPr>
        <w:t xml:space="preserve"> </w:t>
      </w:r>
      <w:r>
        <w:rPr>
          <w:b/>
        </w:rPr>
        <w:t>outstanding</w:t>
      </w:r>
      <w:r>
        <w:rPr>
          <w:b/>
          <w:spacing w:val="-4"/>
        </w:rPr>
        <w:t xml:space="preserve"> </w:t>
      </w:r>
      <w:r>
        <w:rPr>
          <w:b/>
        </w:rPr>
        <w:t>loans.</w:t>
      </w:r>
      <w:r>
        <w:rPr>
          <w:b/>
          <w:spacing w:val="-4"/>
        </w:rPr>
        <w:t xml:space="preserve"> </w:t>
      </w:r>
      <w:r>
        <w:rPr>
          <w:b/>
        </w:rPr>
        <w:t>Any</w:t>
      </w:r>
      <w:r>
        <w:rPr>
          <w:b/>
          <w:spacing w:val="-3"/>
        </w:rPr>
        <w:t xml:space="preserve"> </w:t>
      </w:r>
      <w:r>
        <w:rPr>
          <w:b/>
        </w:rPr>
        <w:t>loss</w:t>
      </w:r>
      <w:r>
        <w:rPr>
          <w:b/>
          <w:spacing w:val="-3"/>
        </w:rPr>
        <w:t xml:space="preserve"> </w:t>
      </w:r>
      <w:r>
        <w:rPr>
          <w:b/>
        </w:rPr>
        <w:t>trend</w:t>
      </w:r>
      <w:r>
        <w:rPr>
          <w:b/>
          <w:spacing w:val="-3"/>
        </w:rPr>
        <w:t xml:space="preserve"> </w:t>
      </w:r>
      <w:r>
        <w:rPr>
          <w:b/>
        </w:rPr>
        <w:t>must</w:t>
      </w:r>
      <w:r>
        <w:rPr>
          <w:b/>
          <w:spacing w:val="-3"/>
        </w:rPr>
        <w:t xml:space="preserve"> </w:t>
      </w:r>
      <w:r>
        <w:rPr>
          <w:b/>
        </w:rPr>
        <w:t xml:space="preserve">be </w:t>
      </w:r>
      <w:proofErr w:type="spellStart"/>
      <w:r>
        <w:rPr>
          <w:b/>
        </w:rPr>
        <w:t>summarised</w:t>
      </w:r>
      <w:proofErr w:type="spellEnd"/>
      <w:r>
        <w:rPr>
          <w:b/>
        </w:rPr>
        <w:t xml:space="preserve"> and commented on.</w:t>
      </w:r>
    </w:p>
    <w:p w14:paraId="18726936" w14:textId="77777777" w:rsidR="00247540" w:rsidRDefault="00895901">
      <w:pPr>
        <w:pStyle w:val="ListParagraph"/>
        <w:numPr>
          <w:ilvl w:val="1"/>
          <w:numId w:val="31"/>
        </w:numPr>
        <w:tabs>
          <w:tab w:val="left" w:pos="900"/>
          <w:tab w:val="left" w:pos="902"/>
        </w:tabs>
        <w:spacing w:line="261" w:lineRule="auto"/>
        <w:ind w:right="274"/>
        <w:jc w:val="left"/>
        <w:rPr>
          <w:b/>
        </w:rPr>
      </w:pPr>
      <w:r>
        <w:rPr>
          <w:b/>
        </w:rPr>
        <w:t>If the borrower belongs to a group, or to a group of undertakings that are interrelated through common</w:t>
      </w:r>
      <w:r>
        <w:rPr>
          <w:b/>
          <w:spacing w:val="-3"/>
        </w:rPr>
        <w:t xml:space="preserve"> </w:t>
      </w:r>
      <w:r>
        <w:rPr>
          <w:b/>
        </w:rPr>
        <w:t>ownership</w:t>
      </w:r>
      <w:r>
        <w:rPr>
          <w:b/>
          <w:spacing w:val="-3"/>
        </w:rPr>
        <w:t xml:space="preserve"> </w:t>
      </w:r>
      <w:r>
        <w:rPr>
          <w:b/>
        </w:rPr>
        <w:t>or</w:t>
      </w:r>
      <w:r>
        <w:rPr>
          <w:b/>
          <w:spacing w:val="-4"/>
        </w:rPr>
        <w:t xml:space="preserve"> </w:t>
      </w:r>
      <w:r>
        <w:rPr>
          <w:b/>
        </w:rPr>
        <w:t>common</w:t>
      </w:r>
      <w:r>
        <w:rPr>
          <w:b/>
          <w:spacing w:val="-3"/>
        </w:rPr>
        <w:t xml:space="preserve"> </w:t>
      </w:r>
      <w:r>
        <w:rPr>
          <w:b/>
        </w:rPr>
        <w:t>management,</w:t>
      </w:r>
      <w:r>
        <w:rPr>
          <w:b/>
          <w:spacing w:val="-3"/>
        </w:rPr>
        <w:t xml:space="preserve"> </w:t>
      </w:r>
      <w:r>
        <w:rPr>
          <w:b/>
        </w:rPr>
        <w:t>a</w:t>
      </w:r>
      <w:r>
        <w:rPr>
          <w:b/>
          <w:spacing w:val="-3"/>
        </w:rPr>
        <w:t xml:space="preserve"> </w:t>
      </w:r>
      <w:r>
        <w:rPr>
          <w:b/>
        </w:rPr>
        <w:t>brief</w:t>
      </w:r>
      <w:r>
        <w:rPr>
          <w:b/>
          <w:spacing w:val="-4"/>
        </w:rPr>
        <w:t xml:space="preserve"> </w:t>
      </w:r>
      <w:r>
        <w:rPr>
          <w:b/>
        </w:rPr>
        <w:t>description</w:t>
      </w:r>
      <w:r>
        <w:rPr>
          <w:b/>
          <w:spacing w:val="-3"/>
        </w:rPr>
        <w:t xml:space="preserve"> </w:t>
      </w:r>
      <w:r>
        <w:rPr>
          <w:b/>
        </w:rPr>
        <w:t>of</w:t>
      </w:r>
      <w:r>
        <w:rPr>
          <w:b/>
          <w:spacing w:val="-4"/>
        </w:rPr>
        <w:t xml:space="preserve"> </w:t>
      </w:r>
      <w:r>
        <w:rPr>
          <w:b/>
        </w:rPr>
        <w:t>the</w:t>
      </w:r>
      <w:r>
        <w:rPr>
          <w:b/>
          <w:spacing w:val="-4"/>
        </w:rPr>
        <w:t xml:space="preserve"> </w:t>
      </w:r>
      <w:r>
        <w:rPr>
          <w:b/>
        </w:rPr>
        <w:t>structure</w:t>
      </w:r>
      <w:r>
        <w:rPr>
          <w:b/>
          <w:spacing w:val="-4"/>
        </w:rPr>
        <w:t xml:space="preserve"> </w:t>
      </w:r>
      <w:r>
        <w:rPr>
          <w:b/>
        </w:rPr>
        <w:t>and</w:t>
      </w:r>
      <w:r>
        <w:rPr>
          <w:b/>
          <w:spacing w:val="-3"/>
        </w:rPr>
        <w:t xml:space="preserve"> </w:t>
      </w:r>
      <w:r>
        <w:rPr>
          <w:b/>
        </w:rPr>
        <w:t>ownership of the group and the borrower’s role within the group.</w:t>
      </w:r>
    </w:p>
    <w:p w14:paraId="628D8518" w14:textId="77777777" w:rsidR="00247540" w:rsidRDefault="00895901">
      <w:pPr>
        <w:pStyle w:val="ListParagraph"/>
        <w:numPr>
          <w:ilvl w:val="1"/>
          <w:numId w:val="31"/>
        </w:numPr>
        <w:tabs>
          <w:tab w:val="left" w:pos="900"/>
          <w:tab w:val="left" w:pos="902"/>
        </w:tabs>
        <w:spacing w:line="261" w:lineRule="auto"/>
        <w:ind w:right="936"/>
        <w:jc w:val="left"/>
        <w:rPr>
          <w:b/>
        </w:rPr>
      </w:pPr>
      <w:r>
        <w:rPr>
          <w:b/>
        </w:rPr>
        <w:t>The</w:t>
      </w:r>
      <w:r>
        <w:rPr>
          <w:b/>
          <w:spacing w:val="-3"/>
        </w:rPr>
        <w:t xml:space="preserve"> </w:t>
      </w:r>
      <w:r>
        <w:rPr>
          <w:b/>
        </w:rPr>
        <w:t>number,</w:t>
      </w:r>
      <w:r>
        <w:rPr>
          <w:b/>
          <w:spacing w:val="-2"/>
        </w:rPr>
        <w:t xml:space="preserve"> </w:t>
      </w:r>
      <w:r>
        <w:rPr>
          <w:b/>
        </w:rPr>
        <w:t>book</w:t>
      </w:r>
      <w:r>
        <w:rPr>
          <w:b/>
          <w:spacing w:val="-3"/>
        </w:rPr>
        <w:t xml:space="preserve"> </w:t>
      </w:r>
      <w:r>
        <w:rPr>
          <w:b/>
        </w:rPr>
        <w:t>value</w:t>
      </w:r>
      <w:r>
        <w:rPr>
          <w:b/>
          <w:spacing w:val="-3"/>
        </w:rPr>
        <w:t xml:space="preserve"> </w:t>
      </w:r>
      <w:r>
        <w:rPr>
          <w:b/>
        </w:rPr>
        <w:t>and</w:t>
      </w:r>
      <w:r>
        <w:rPr>
          <w:b/>
          <w:spacing w:val="-2"/>
        </w:rPr>
        <w:t xml:space="preserve"> </w:t>
      </w:r>
      <w:r>
        <w:rPr>
          <w:b/>
        </w:rPr>
        <w:t>nominal</w:t>
      </w:r>
      <w:r>
        <w:rPr>
          <w:b/>
          <w:spacing w:val="-2"/>
        </w:rPr>
        <w:t xml:space="preserve"> </w:t>
      </w:r>
      <w:r>
        <w:rPr>
          <w:b/>
        </w:rPr>
        <w:t>value</w:t>
      </w:r>
      <w:r>
        <w:rPr>
          <w:b/>
          <w:spacing w:val="-3"/>
        </w:rPr>
        <w:t xml:space="preserve"> </w:t>
      </w:r>
      <w:r>
        <w:rPr>
          <w:b/>
        </w:rPr>
        <w:t>of</w:t>
      </w:r>
      <w:r>
        <w:rPr>
          <w:b/>
          <w:spacing w:val="-3"/>
        </w:rPr>
        <w:t xml:space="preserve"> </w:t>
      </w:r>
      <w:r>
        <w:rPr>
          <w:b/>
        </w:rPr>
        <w:t>own</w:t>
      </w:r>
      <w:r>
        <w:rPr>
          <w:b/>
          <w:spacing w:val="-2"/>
        </w:rPr>
        <w:t xml:space="preserve"> </w:t>
      </w:r>
      <w:r>
        <w:rPr>
          <w:b/>
        </w:rPr>
        <w:t>shares</w:t>
      </w:r>
      <w:r>
        <w:rPr>
          <w:b/>
          <w:spacing w:val="-2"/>
        </w:rPr>
        <w:t xml:space="preserve"> </w:t>
      </w:r>
      <w:r>
        <w:rPr>
          <w:b/>
        </w:rPr>
        <w:t>owned</w:t>
      </w:r>
      <w:r>
        <w:rPr>
          <w:b/>
          <w:spacing w:val="-2"/>
        </w:rPr>
        <w:t xml:space="preserve"> </w:t>
      </w:r>
      <w:r>
        <w:rPr>
          <w:b/>
        </w:rPr>
        <w:t>by</w:t>
      </w:r>
      <w:r>
        <w:rPr>
          <w:b/>
          <w:spacing w:val="-2"/>
        </w:rPr>
        <w:t xml:space="preserve"> </w:t>
      </w:r>
      <w:r>
        <w:rPr>
          <w:b/>
        </w:rPr>
        <w:t>the</w:t>
      </w:r>
      <w:r>
        <w:rPr>
          <w:b/>
          <w:spacing w:val="-3"/>
        </w:rPr>
        <w:t xml:space="preserve"> </w:t>
      </w:r>
      <w:r>
        <w:rPr>
          <w:b/>
        </w:rPr>
        <w:t>borrower</w:t>
      </w:r>
      <w:r>
        <w:rPr>
          <w:b/>
          <w:spacing w:val="-3"/>
        </w:rPr>
        <w:t xml:space="preserve"> </w:t>
      </w:r>
      <w:r>
        <w:rPr>
          <w:b/>
        </w:rPr>
        <w:t>or</w:t>
      </w:r>
      <w:r>
        <w:rPr>
          <w:b/>
          <w:spacing w:val="-3"/>
        </w:rPr>
        <w:t xml:space="preserve"> </w:t>
      </w:r>
      <w:r>
        <w:rPr>
          <w:b/>
        </w:rPr>
        <w:t>by</w:t>
      </w:r>
      <w:r>
        <w:rPr>
          <w:b/>
          <w:spacing w:val="-2"/>
        </w:rPr>
        <w:t xml:space="preserve"> </w:t>
      </w:r>
      <w:r>
        <w:rPr>
          <w:b/>
        </w:rPr>
        <w:t>a company in which the borrower directly or indirectly owns more than 50% of the shares.</w:t>
      </w:r>
    </w:p>
    <w:p w14:paraId="566567C8" w14:textId="77777777" w:rsidR="00247540" w:rsidRDefault="00895901">
      <w:pPr>
        <w:pStyle w:val="ListParagraph"/>
        <w:numPr>
          <w:ilvl w:val="1"/>
          <w:numId w:val="31"/>
        </w:numPr>
        <w:tabs>
          <w:tab w:val="left" w:pos="899"/>
          <w:tab w:val="left" w:pos="902"/>
        </w:tabs>
        <w:spacing w:line="261" w:lineRule="auto"/>
        <w:ind w:right="601" w:hanging="357"/>
        <w:jc w:val="left"/>
        <w:rPr>
          <w:b/>
        </w:rPr>
      </w:pPr>
      <w:r>
        <w:rPr>
          <w:b/>
        </w:rPr>
        <w:t>Description</w:t>
      </w:r>
      <w:r>
        <w:rPr>
          <w:b/>
          <w:spacing w:val="-2"/>
        </w:rPr>
        <w:t xml:space="preserve"> </w:t>
      </w:r>
      <w:r>
        <w:rPr>
          <w:b/>
        </w:rPr>
        <w:t>of</w:t>
      </w:r>
      <w:r>
        <w:rPr>
          <w:b/>
          <w:spacing w:val="-3"/>
        </w:rPr>
        <w:t xml:space="preserve"> </w:t>
      </w:r>
      <w:r>
        <w:rPr>
          <w:b/>
        </w:rPr>
        <w:t>the</w:t>
      </w:r>
      <w:r>
        <w:rPr>
          <w:b/>
          <w:spacing w:val="-3"/>
        </w:rPr>
        <w:t xml:space="preserve"> </w:t>
      </w:r>
      <w:r>
        <w:rPr>
          <w:b/>
        </w:rPr>
        <w:t>borrower’s</w:t>
      </w:r>
      <w:r>
        <w:rPr>
          <w:b/>
          <w:spacing w:val="-2"/>
        </w:rPr>
        <w:t xml:space="preserve"> </w:t>
      </w:r>
      <w:r>
        <w:rPr>
          <w:b/>
        </w:rPr>
        <w:t>principal</w:t>
      </w:r>
      <w:r>
        <w:rPr>
          <w:b/>
          <w:spacing w:val="-2"/>
        </w:rPr>
        <w:t xml:space="preserve"> </w:t>
      </w:r>
      <w:r>
        <w:rPr>
          <w:b/>
        </w:rPr>
        <w:t>activities,</w:t>
      </w:r>
      <w:r>
        <w:rPr>
          <w:b/>
          <w:spacing w:val="-2"/>
        </w:rPr>
        <w:t xml:space="preserve"> </w:t>
      </w:r>
      <w:r>
        <w:rPr>
          <w:b/>
        </w:rPr>
        <w:t>stating</w:t>
      </w:r>
      <w:r>
        <w:rPr>
          <w:b/>
          <w:spacing w:val="-3"/>
        </w:rPr>
        <w:t xml:space="preserve"> </w:t>
      </w:r>
      <w:r>
        <w:rPr>
          <w:b/>
        </w:rPr>
        <w:t>the</w:t>
      </w:r>
      <w:r>
        <w:rPr>
          <w:b/>
          <w:spacing w:val="-3"/>
        </w:rPr>
        <w:t xml:space="preserve"> </w:t>
      </w:r>
      <w:r>
        <w:rPr>
          <w:b/>
        </w:rPr>
        <w:t>main</w:t>
      </w:r>
      <w:r>
        <w:rPr>
          <w:b/>
          <w:spacing w:val="-2"/>
        </w:rPr>
        <w:t xml:space="preserve"> </w:t>
      </w:r>
      <w:r>
        <w:rPr>
          <w:b/>
        </w:rPr>
        <w:t>categories</w:t>
      </w:r>
      <w:r>
        <w:rPr>
          <w:b/>
          <w:spacing w:val="-2"/>
        </w:rPr>
        <w:t xml:space="preserve"> </w:t>
      </w:r>
      <w:r>
        <w:rPr>
          <w:b/>
        </w:rPr>
        <w:t>of</w:t>
      </w:r>
      <w:r>
        <w:rPr>
          <w:b/>
          <w:spacing w:val="-3"/>
        </w:rPr>
        <w:t xml:space="preserve"> </w:t>
      </w:r>
      <w:r>
        <w:rPr>
          <w:b/>
        </w:rPr>
        <w:t>products</w:t>
      </w:r>
      <w:r>
        <w:rPr>
          <w:b/>
          <w:spacing w:val="-2"/>
        </w:rPr>
        <w:t xml:space="preserve"> </w:t>
      </w:r>
      <w:r>
        <w:rPr>
          <w:b/>
        </w:rPr>
        <w:t xml:space="preserve">sold and/or services performed, as well as a description of the borrower’s corporate structure or </w:t>
      </w:r>
      <w:proofErr w:type="spellStart"/>
      <w:r>
        <w:rPr>
          <w:b/>
        </w:rPr>
        <w:t>organisational</w:t>
      </w:r>
      <w:proofErr w:type="spellEnd"/>
      <w:r>
        <w:rPr>
          <w:b/>
        </w:rPr>
        <w:t xml:space="preserve"> structure. If relevant, an indication of any significant new products and/or </w:t>
      </w:r>
      <w:r>
        <w:rPr>
          <w:b/>
          <w:spacing w:val="-2"/>
        </w:rPr>
        <w:t>activities.</w:t>
      </w:r>
    </w:p>
    <w:p w14:paraId="462A923B" w14:textId="77777777" w:rsidR="00247540" w:rsidRDefault="00895901">
      <w:pPr>
        <w:pStyle w:val="ListParagraph"/>
        <w:numPr>
          <w:ilvl w:val="1"/>
          <w:numId w:val="31"/>
        </w:numPr>
        <w:tabs>
          <w:tab w:val="left" w:pos="899"/>
        </w:tabs>
        <w:spacing w:line="268" w:lineRule="exact"/>
        <w:ind w:left="899" w:hanging="354"/>
        <w:jc w:val="left"/>
        <w:rPr>
          <w:b/>
        </w:rPr>
      </w:pPr>
      <w:r>
        <w:rPr>
          <w:b/>
        </w:rPr>
        <w:t>Information</w:t>
      </w:r>
      <w:r>
        <w:rPr>
          <w:b/>
          <w:spacing w:val="-3"/>
        </w:rPr>
        <w:t xml:space="preserve"> </w:t>
      </w:r>
      <w:r>
        <w:rPr>
          <w:b/>
        </w:rPr>
        <w:t>on</w:t>
      </w:r>
      <w:r>
        <w:rPr>
          <w:b/>
          <w:spacing w:val="-2"/>
        </w:rPr>
        <w:t xml:space="preserve"> </w:t>
      </w:r>
      <w:r>
        <w:rPr>
          <w:b/>
        </w:rPr>
        <w:t>turnover</w:t>
      </w:r>
      <w:r>
        <w:rPr>
          <w:b/>
          <w:spacing w:val="-2"/>
        </w:rPr>
        <w:t xml:space="preserve"> </w:t>
      </w:r>
      <w:r>
        <w:rPr>
          <w:b/>
        </w:rPr>
        <w:t>and</w:t>
      </w:r>
      <w:r>
        <w:rPr>
          <w:b/>
          <w:spacing w:val="-3"/>
        </w:rPr>
        <w:t xml:space="preserve"> </w:t>
      </w:r>
      <w:r>
        <w:rPr>
          <w:b/>
        </w:rPr>
        <w:t>operating</w:t>
      </w:r>
      <w:r>
        <w:rPr>
          <w:b/>
          <w:spacing w:val="-2"/>
        </w:rPr>
        <w:t xml:space="preserve"> </w:t>
      </w:r>
      <w:r>
        <w:rPr>
          <w:b/>
        </w:rPr>
        <w:t>results</w:t>
      </w:r>
      <w:r>
        <w:rPr>
          <w:b/>
          <w:spacing w:val="-2"/>
        </w:rPr>
        <w:t xml:space="preserve"> </w:t>
      </w:r>
      <w:r>
        <w:rPr>
          <w:b/>
        </w:rPr>
        <w:t>during</w:t>
      </w:r>
      <w:r>
        <w:rPr>
          <w:b/>
          <w:spacing w:val="-3"/>
        </w:rPr>
        <w:t xml:space="preserve"> </w:t>
      </w:r>
      <w:r>
        <w:rPr>
          <w:b/>
        </w:rPr>
        <w:t>the</w:t>
      </w:r>
      <w:r>
        <w:rPr>
          <w:b/>
          <w:spacing w:val="-3"/>
        </w:rPr>
        <w:t xml:space="preserve"> </w:t>
      </w:r>
      <w:r>
        <w:rPr>
          <w:b/>
        </w:rPr>
        <w:t>past</w:t>
      </w:r>
      <w:r>
        <w:rPr>
          <w:b/>
          <w:spacing w:val="-2"/>
        </w:rPr>
        <w:t xml:space="preserve"> </w:t>
      </w:r>
      <w:r>
        <w:rPr>
          <w:b/>
        </w:rPr>
        <w:t>two</w:t>
      </w:r>
      <w:r>
        <w:rPr>
          <w:b/>
          <w:spacing w:val="-2"/>
        </w:rPr>
        <w:t xml:space="preserve"> </w:t>
      </w:r>
      <w:r>
        <w:rPr>
          <w:b/>
        </w:rPr>
        <w:t>financial</w:t>
      </w:r>
      <w:r>
        <w:rPr>
          <w:b/>
          <w:spacing w:val="-2"/>
        </w:rPr>
        <w:t xml:space="preserve"> years.</w:t>
      </w:r>
    </w:p>
    <w:p w14:paraId="7C2A7FD7" w14:textId="77777777" w:rsidR="00247540" w:rsidRDefault="00895901">
      <w:pPr>
        <w:pStyle w:val="ListParagraph"/>
        <w:numPr>
          <w:ilvl w:val="1"/>
          <w:numId w:val="31"/>
        </w:numPr>
        <w:tabs>
          <w:tab w:val="left" w:pos="899"/>
          <w:tab w:val="left" w:pos="902"/>
        </w:tabs>
        <w:spacing w:before="23" w:line="261" w:lineRule="auto"/>
        <w:ind w:right="332" w:hanging="357"/>
        <w:jc w:val="left"/>
        <w:rPr>
          <w:b/>
        </w:rPr>
      </w:pPr>
      <w:r>
        <w:rPr>
          <w:b/>
        </w:rPr>
        <w:t>Location</w:t>
      </w:r>
      <w:r>
        <w:rPr>
          <w:b/>
          <w:spacing w:val="-2"/>
        </w:rPr>
        <w:t xml:space="preserve"> </w:t>
      </w:r>
      <w:r>
        <w:rPr>
          <w:b/>
        </w:rPr>
        <w:t>and</w:t>
      </w:r>
      <w:r>
        <w:rPr>
          <w:b/>
          <w:spacing w:val="-2"/>
        </w:rPr>
        <w:t xml:space="preserve"> </w:t>
      </w:r>
      <w:r>
        <w:rPr>
          <w:b/>
        </w:rPr>
        <w:t>size</w:t>
      </w:r>
      <w:r>
        <w:rPr>
          <w:b/>
          <w:spacing w:val="-3"/>
        </w:rPr>
        <w:t xml:space="preserve"> </w:t>
      </w:r>
      <w:r>
        <w:rPr>
          <w:b/>
        </w:rPr>
        <w:t>of</w:t>
      </w:r>
      <w:r>
        <w:rPr>
          <w:b/>
          <w:spacing w:val="-3"/>
        </w:rPr>
        <w:t xml:space="preserve"> </w:t>
      </w:r>
      <w:r>
        <w:rPr>
          <w:b/>
        </w:rPr>
        <w:t>establishments</w:t>
      </w:r>
      <w:r>
        <w:rPr>
          <w:b/>
          <w:spacing w:val="-2"/>
        </w:rPr>
        <w:t xml:space="preserve"> </w:t>
      </w:r>
      <w:r>
        <w:rPr>
          <w:b/>
        </w:rPr>
        <w:t>accounting</w:t>
      </w:r>
      <w:r>
        <w:rPr>
          <w:b/>
          <w:spacing w:val="-3"/>
        </w:rPr>
        <w:t xml:space="preserve"> </w:t>
      </w:r>
      <w:r>
        <w:rPr>
          <w:b/>
        </w:rPr>
        <w:t>for</w:t>
      </w:r>
      <w:r>
        <w:rPr>
          <w:b/>
          <w:spacing w:val="-3"/>
        </w:rPr>
        <w:t xml:space="preserve"> </w:t>
      </w:r>
      <w:r>
        <w:rPr>
          <w:b/>
        </w:rPr>
        <w:t>more</w:t>
      </w:r>
      <w:r>
        <w:rPr>
          <w:b/>
          <w:spacing w:val="-3"/>
        </w:rPr>
        <w:t xml:space="preserve"> </w:t>
      </w:r>
      <w:r>
        <w:rPr>
          <w:b/>
        </w:rPr>
        <w:t>than</w:t>
      </w:r>
      <w:r>
        <w:rPr>
          <w:b/>
          <w:spacing w:val="-2"/>
        </w:rPr>
        <w:t xml:space="preserve"> </w:t>
      </w:r>
      <w:r>
        <w:rPr>
          <w:b/>
        </w:rPr>
        <w:t>10%</w:t>
      </w:r>
      <w:r>
        <w:rPr>
          <w:b/>
          <w:spacing w:val="-3"/>
        </w:rPr>
        <w:t xml:space="preserve"> </w:t>
      </w:r>
      <w:r>
        <w:rPr>
          <w:b/>
        </w:rPr>
        <w:t>of</w:t>
      </w:r>
      <w:r>
        <w:rPr>
          <w:b/>
          <w:spacing w:val="-3"/>
        </w:rPr>
        <w:t xml:space="preserve"> </w:t>
      </w:r>
      <w:r>
        <w:rPr>
          <w:b/>
        </w:rPr>
        <w:t>the</w:t>
      </w:r>
      <w:r>
        <w:rPr>
          <w:b/>
          <w:spacing w:val="-3"/>
        </w:rPr>
        <w:t xml:space="preserve"> </w:t>
      </w:r>
      <w:r>
        <w:rPr>
          <w:b/>
        </w:rPr>
        <w:t>borrower’s</w:t>
      </w:r>
      <w:r>
        <w:rPr>
          <w:b/>
          <w:spacing w:val="-2"/>
        </w:rPr>
        <w:t xml:space="preserve"> </w:t>
      </w:r>
      <w:r>
        <w:rPr>
          <w:b/>
        </w:rPr>
        <w:t>turnover</w:t>
      </w:r>
      <w:r>
        <w:rPr>
          <w:b/>
          <w:spacing w:val="-3"/>
        </w:rPr>
        <w:t xml:space="preserve"> </w:t>
      </w:r>
      <w:r>
        <w:rPr>
          <w:b/>
        </w:rPr>
        <w:t>or production. A summary account of real estate of significance owned by the borrower.</w:t>
      </w:r>
    </w:p>
    <w:p w14:paraId="0D3C8F13" w14:textId="77777777" w:rsidR="00247540" w:rsidRDefault="00895901">
      <w:pPr>
        <w:pStyle w:val="ListParagraph"/>
        <w:numPr>
          <w:ilvl w:val="1"/>
          <w:numId w:val="31"/>
        </w:numPr>
        <w:tabs>
          <w:tab w:val="left" w:pos="899"/>
          <w:tab w:val="left" w:pos="902"/>
        </w:tabs>
        <w:spacing w:line="261" w:lineRule="auto"/>
        <w:ind w:right="345" w:hanging="357"/>
        <w:jc w:val="left"/>
        <w:rPr>
          <w:b/>
        </w:rPr>
      </w:pPr>
      <w:r>
        <w:rPr>
          <w:b/>
        </w:rPr>
        <w:t>For mining, power production, petroleum extraction and similar activities a description of deposits,</w:t>
      </w:r>
      <w:r>
        <w:rPr>
          <w:b/>
          <w:spacing w:val="-3"/>
        </w:rPr>
        <w:t xml:space="preserve"> </w:t>
      </w:r>
      <w:r>
        <w:rPr>
          <w:b/>
        </w:rPr>
        <w:t>an</w:t>
      </w:r>
      <w:r>
        <w:rPr>
          <w:b/>
          <w:spacing w:val="-3"/>
        </w:rPr>
        <w:t xml:space="preserve"> </w:t>
      </w:r>
      <w:r>
        <w:rPr>
          <w:b/>
        </w:rPr>
        <w:t>estimate</w:t>
      </w:r>
      <w:r>
        <w:rPr>
          <w:b/>
          <w:spacing w:val="-4"/>
        </w:rPr>
        <w:t xml:space="preserve"> </w:t>
      </w:r>
      <w:r>
        <w:rPr>
          <w:b/>
        </w:rPr>
        <w:t>of</w:t>
      </w:r>
      <w:r>
        <w:rPr>
          <w:b/>
          <w:spacing w:val="-4"/>
        </w:rPr>
        <w:t xml:space="preserve"> </w:t>
      </w:r>
      <w:r>
        <w:rPr>
          <w:b/>
        </w:rPr>
        <w:t>economically</w:t>
      </w:r>
      <w:r>
        <w:rPr>
          <w:b/>
          <w:spacing w:val="-3"/>
        </w:rPr>
        <w:t xml:space="preserve"> </w:t>
      </w:r>
      <w:r>
        <w:rPr>
          <w:b/>
        </w:rPr>
        <w:t>exploitable</w:t>
      </w:r>
      <w:r>
        <w:rPr>
          <w:b/>
          <w:spacing w:val="-4"/>
        </w:rPr>
        <w:t xml:space="preserve"> </w:t>
      </w:r>
      <w:r>
        <w:rPr>
          <w:b/>
        </w:rPr>
        <w:t>reserves</w:t>
      </w:r>
      <w:r>
        <w:rPr>
          <w:b/>
          <w:spacing w:val="-3"/>
        </w:rPr>
        <w:t xml:space="preserve"> </w:t>
      </w:r>
      <w:r>
        <w:rPr>
          <w:b/>
        </w:rPr>
        <w:t>and</w:t>
      </w:r>
      <w:r>
        <w:rPr>
          <w:b/>
          <w:spacing w:val="-3"/>
        </w:rPr>
        <w:t xml:space="preserve"> </w:t>
      </w:r>
      <w:r>
        <w:rPr>
          <w:b/>
        </w:rPr>
        <w:t>expected</w:t>
      </w:r>
      <w:r>
        <w:rPr>
          <w:b/>
          <w:spacing w:val="-3"/>
        </w:rPr>
        <w:t xml:space="preserve"> </w:t>
      </w:r>
      <w:r>
        <w:rPr>
          <w:b/>
        </w:rPr>
        <w:t>period</w:t>
      </w:r>
      <w:r>
        <w:rPr>
          <w:b/>
          <w:spacing w:val="-3"/>
        </w:rPr>
        <w:t xml:space="preserve"> </w:t>
      </w:r>
      <w:r>
        <w:rPr>
          <w:b/>
        </w:rPr>
        <w:t>of</w:t>
      </w:r>
      <w:r>
        <w:rPr>
          <w:b/>
          <w:spacing w:val="-4"/>
        </w:rPr>
        <w:t xml:space="preserve"> </w:t>
      </w:r>
      <w:r>
        <w:rPr>
          <w:b/>
        </w:rPr>
        <w:t>lifetime</w:t>
      </w:r>
      <w:r>
        <w:rPr>
          <w:b/>
          <w:spacing w:val="-4"/>
        </w:rPr>
        <w:t xml:space="preserve"> </w:t>
      </w:r>
      <w:r>
        <w:rPr>
          <w:b/>
        </w:rPr>
        <w:t>must be provided where this information is of material importance.</w:t>
      </w:r>
    </w:p>
    <w:p w14:paraId="333F685C" w14:textId="77777777" w:rsidR="00247540" w:rsidRDefault="00895901">
      <w:pPr>
        <w:pStyle w:val="ListParagraph"/>
        <w:numPr>
          <w:ilvl w:val="1"/>
          <w:numId w:val="31"/>
        </w:numPr>
        <w:tabs>
          <w:tab w:val="left" w:pos="899"/>
          <w:tab w:val="left" w:pos="902"/>
        </w:tabs>
        <w:spacing w:line="261" w:lineRule="auto"/>
        <w:ind w:right="358" w:hanging="357"/>
        <w:jc w:val="left"/>
        <w:rPr>
          <w:b/>
        </w:rPr>
      </w:pPr>
      <w:r>
        <w:rPr>
          <w:b/>
        </w:rPr>
        <w:t>Where</w:t>
      </w:r>
      <w:r>
        <w:rPr>
          <w:b/>
          <w:spacing w:val="-3"/>
        </w:rPr>
        <w:t xml:space="preserve"> </w:t>
      </w:r>
      <w:r>
        <w:rPr>
          <w:b/>
        </w:rPr>
        <w:t>the</w:t>
      </w:r>
      <w:r>
        <w:rPr>
          <w:b/>
          <w:spacing w:val="-3"/>
        </w:rPr>
        <w:t xml:space="preserve"> </w:t>
      </w:r>
      <w:r>
        <w:rPr>
          <w:b/>
        </w:rPr>
        <w:t>information</w:t>
      </w:r>
      <w:r>
        <w:rPr>
          <w:b/>
          <w:spacing w:val="-2"/>
        </w:rPr>
        <w:t xml:space="preserve"> </w:t>
      </w:r>
      <w:r>
        <w:rPr>
          <w:b/>
        </w:rPr>
        <w:t>given</w:t>
      </w:r>
      <w:r>
        <w:rPr>
          <w:b/>
          <w:spacing w:val="-2"/>
        </w:rPr>
        <w:t xml:space="preserve"> </w:t>
      </w:r>
      <w:r>
        <w:rPr>
          <w:b/>
        </w:rPr>
        <w:t>pursuant</w:t>
      </w:r>
      <w:r>
        <w:rPr>
          <w:b/>
          <w:spacing w:val="-2"/>
        </w:rPr>
        <w:t xml:space="preserve"> </w:t>
      </w:r>
      <w:r>
        <w:rPr>
          <w:b/>
        </w:rPr>
        <w:t>to</w:t>
      </w:r>
      <w:r>
        <w:rPr>
          <w:b/>
          <w:spacing w:val="-2"/>
        </w:rPr>
        <w:t xml:space="preserve"> </w:t>
      </w:r>
      <w:r>
        <w:rPr>
          <w:b/>
        </w:rPr>
        <w:t>11</w:t>
      </w:r>
      <w:r>
        <w:rPr>
          <w:b/>
          <w:spacing w:val="-2"/>
        </w:rPr>
        <w:t xml:space="preserve"> </w:t>
      </w:r>
      <w:r>
        <w:rPr>
          <w:b/>
        </w:rPr>
        <w:t>to</w:t>
      </w:r>
      <w:r>
        <w:rPr>
          <w:b/>
          <w:spacing w:val="-2"/>
        </w:rPr>
        <w:t xml:space="preserve"> </w:t>
      </w:r>
      <w:r>
        <w:rPr>
          <w:b/>
        </w:rPr>
        <w:t>13</w:t>
      </w:r>
      <w:r>
        <w:rPr>
          <w:b/>
          <w:spacing w:val="-2"/>
        </w:rPr>
        <w:t xml:space="preserve"> </w:t>
      </w:r>
      <w:r>
        <w:rPr>
          <w:b/>
        </w:rPr>
        <w:t>has</w:t>
      </w:r>
      <w:r>
        <w:rPr>
          <w:b/>
          <w:spacing w:val="-2"/>
        </w:rPr>
        <w:t xml:space="preserve"> </w:t>
      </w:r>
      <w:r>
        <w:rPr>
          <w:b/>
        </w:rPr>
        <w:t>been</w:t>
      </w:r>
      <w:r>
        <w:rPr>
          <w:b/>
          <w:spacing w:val="-2"/>
        </w:rPr>
        <w:t xml:space="preserve"> </w:t>
      </w:r>
      <w:r>
        <w:rPr>
          <w:b/>
        </w:rPr>
        <w:t>influenced</w:t>
      </w:r>
      <w:r>
        <w:rPr>
          <w:b/>
          <w:spacing w:val="-2"/>
        </w:rPr>
        <w:t xml:space="preserve"> </w:t>
      </w:r>
      <w:r>
        <w:rPr>
          <w:b/>
        </w:rPr>
        <w:t>by</w:t>
      </w:r>
      <w:r>
        <w:rPr>
          <w:b/>
          <w:spacing w:val="-2"/>
        </w:rPr>
        <w:t xml:space="preserve"> </w:t>
      </w:r>
      <w:r>
        <w:rPr>
          <w:b/>
        </w:rPr>
        <w:t>extraordinary</w:t>
      </w:r>
      <w:r>
        <w:rPr>
          <w:b/>
          <w:spacing w:val="-2"/>
        </w:rPr>
        <w:t xml:space="preserve"> </w:t>
      </w:r>
      <w:r>
        <w:rPr>
          <w:b/>
        </w:rPr>
        <w:t>factors, that fact shall be mentioned.</w:t>
      </w:r>
    </w:p>
    <w:p w14:paraId="48E1C4C9" w14:textId="77777777" w:rsidR="00247540" w:rsidRDefault="00895901">
      <w:pPr>
        <w:pStyle w:val="ListParagraph"/>
        <w:numPr>
          <w:ilvl w:val="1"/>
          <w:numId w:val="31"/>
        </w:numPr>
        <w:tabs>
          <w:tab w:val="left" w:pos="899"/>
          <w:tab w:val="left" w:pos="902"/>
        </w:tabs>
        <w:spacing w:line="261" w:lineRule="auto"/>
        <w:ind w:right="561" w:hanging="357"/>
        <w:jc w:val="both"/>
        <w:rPr>
          <w:b/>
        </w:rPr>
      </w:pPr>
      <w:r>
        <w:rPr>
          <w:b/>
        </w:rPr>
        <w:t xml:space="preserve">Information on patents and </w:t>
      </w:r>
      <w:proofErr w:type="spellStart"/>
      <w:r>
        <w:rPr>
          <w:b/>
        </w:rPr>
        <w:t>licences</w:t>
      </w:r>
      <w:proofErr w:type="spellEnd"/>
      <w:r>
        <w:rPr>
          <w:b/>
        </w:rPr>
        <w:t>, production, financing and sales agreements and on new production</w:t>
      </w:r>
      <w:r>
        <w:rPr>
          <w:b/>
          <w:spacing w:val="-3"/>
        </w:rPr>
        <w:t xml:space="preserve"> </w:t>
      </w:r>
      <w:r>
        <w:rPr>
          <w:b/>
        </w:rPr>
        <w:t>methods</w:t>
      </w:r>
      <w:r>
        <w:rPr>
          <w:b/>
          <w:spacing w:val="-3"/>
        </w:rPr>
        <w:t xml:space="preserve"> </w:t>
      </w:r>
      <w:r>
        <w:rPr>
          <w:b/>
        </w:rPr>
        <w:t>owned</w:t>
      </w:r>
      <w:r>
        <w:rPr>
          <w:b/>
          <w:spacing w:val="-3"/>
        </w:rPr>
        <w:t xml:space="preserve"> </w:t>
      </w:r>
      <w:r>
        <w:rPr>
          <w:b/>
        </w:rPr>
        <w:t>by</w:t>
      </w:r>
      <w:r>
        <w:rPr>
          <w:b/>
          <w:spacing w:val="-3"/>
        </w:rPr>
        <w:t xml:space="preserve"> </w:t>
      </w:r>
      <w:r>
        <w:rPr>
          <w:b/>
        </w:rPr>
        <w:t>the</w:t>
      </w:r>
      <w:r>
        <w:rPr>
          <w:b/>
          <w:spacing w:val="-4"/>
        </w:rPr>
        <w:t xml:space="preserve"> </w:t>
      </w:r>
      <w:r>
        <w:rPr>
          <w:b/>
        </w:rPr>
        <w:t>borrower</w:t>
      </w:r>
      <w:r>
        <w:rPr>
          <w:b/>
          <w:spacing w:val="-4"/>
        </w:rPr>
        <w:t xml:space="preserve"> </w:t>
      </w:r>
      <w:r>
        <w:rPr>
          <w:b/>
        </w:rPr>
        <w:t>and</w:t>
      </w:r>
      <w:r>
        <w:rPr>
          <w:b/>
          <w:spacing w:val="-3"/>
        </w:rPr>
        <w:t xml:space="preserve"> </w:t>
      </w:r>
      <w:r>
        <w:rPr>
          <w:b/>
        </w:rPr>
        <w:t>on</w:t>
      </w:r>
      <w:r>
        <w:rPr>
          <w:b/>
          <w:spacing w:val="-3"/>
        </w:rPr>
        <w:t xml:space="preserve"> </w:t>
      </w:r>
      <w:r>
        <w:rPr>
          <w:b/>
        </w:rPr>
        <w:t>which</w:t>
      </w:r>
      <w:r>
        <w:rPr>
          <w:b/>
          <w:spacing w:val="-3"/>
        </w:rPr>
        <w:t xml:space="preserve"> </w:t>
      </w:r>
      <w:r>
        <w:rPr>
          <w:b/>
        </w:rPr>
        <w:t>the</w:t>
      </w:r>
      <w:r>
        <w:rPr>
          <w:b/>
          <w:spacing w:val="-4"/>
        </w:rPr>
        <w:t xml:space="preserve"> </w:t>
      </w:r>
      <w:r>
        <w:rPr>
          <w:b/>
        </w:rPr>
        <w:t>borrower</w:t>
      </w:r>
      <w:r>
        <w:rPr>
          <w:b/>
          <w:spacing w:val="-4"/>
        </w:rPr>
        <w:t xml:space="preserve"> </w:t>
      </w:r>
      <w:r>
        <w:rPr>
          <w:b/>
        </w:rPr>
        <w:t>is</w:t>
      </w:r>
      <w:r>
        <w:rPr>
          <w:b/>
          <w:spacing w:val="-3"/>
        </w:rPr>
        <w:t xml:space="preserve"> </w:t>
      </w:r>
      <w:r>
        <w:rPr>
          <w:b/>
        </w:rPr>
        <w:t>dependent,</w:t>
      </w:r>
      <w:r>
        <w:rPr>
          <w:b/>
          <w:spacing w:val="-3"/>
        </w:rPr>
        <w:t xml:space="preserve"> </w:t>
      </w:r>
      <w:r>
        <w:rPr>
          <w:b/>
        </w:rPr>
        <w:t>where such factors are of significant importance to the borrower’s business.</w:t>
      </w:r>
    </w:p>
    <w:p w14:paraId="2BEBFAA0" w14:textId="77777777" w:rsidR="00247540" w:rsidRDefault="00895901">
      <w:pPr>
        <w:pStyle w:val="ListParagraph"/>
        <w:numPr>
          <w:ilvl w:val="1"/>
          <w:numId w:val="31"/>
        </w:numPr>
        <w:tabs>
          <w:tab w:val="left" w:pos="899"/>
          <w:tab w:val="left" w:pos="902"/>
        </w:tabs>
        <w:spacing w:line="261" w:lineRule="auto"/>
        <w:ind w:right="275" w:hanging="357"/>
        <w:jc w:val="left"/>
        <w:rPr>
          <w:b/>
        </w:rPr>
      </w:pPr>
      <w:r>
        <w:rPr>
          <w:b/>
        </w:rPr>
        <w:t>Information on any legal disputes, arbitration proceedings, legal decisions, arbitration rulings or settlements</w:t>
      </w:r>
      <w:r>
        <w:rPr>
          <w:b/>
          <w:spacing w:val="-2"/>
        </w:rPr>
        <w:t xml:space="preserve"> </w:t>
      </w:r>
      <w:r>
        <w:rPr>
          <w:b/>
        </w:rPr>
        <w:t>not</w:t>
      </w:r>
      <w:r>
        <w:rPr>
          <w:b/>
          <w:spacing w:val="-2"/>
        </w:rPr>
        <w:t xml:space="preserve"> </w:t>
      </w:r>
      <w:r>
        <w:rPr>
          <w:b/>
        </w:rPr>
        <w:t>shown</w:t>
      </w:r>
      <w:r>
        <w:rPr>
          <w:b/>
          <w:spacing w:val="-2"/>
        </w:rPr>
        <w:t xml:space="preserve"> </w:t>
      </w:r>
      <w:r>
        <w:rPr>
          <w:b/>
        </w:rPr>
        <w:t>in</w:t>
      </w:r>
      <w:r>
        <w:rPr>
          <w:b/>
          <w:spacing w:val="-2"/>
        </w:rPr>
        <w:t xml:space="preserve"> </w:t>
      </w:r>
      <w:r>
        <w:rPr>
          <w:b/>
        </w:rPr>
        <w:t>the</w:t>
      </w:r>
      <w:r>
        <w:rPr>
          <w:b/>
          <w:spacing w:val="-3"/>
        </w:rPr>
        <w:t xml:space="preserve"> </w:t>
      </w:r>
      <w:r>
        <w:rPr>
          <w:b/>
        </w:rPr>
        <w:t>accounts</w:t>
      </w:r>
      <w:r>
        <w:rPr>
          <w:b/>
          <w:spacing w:val="-2"/>
        </w:rPr>
        <w:t xml:space="preserve"> </w:t>
      </w:r>
      <w:r>
        <w:rPr>
          <w:b/>
        </w:rPr>
        <w:t>appended</w:t>
      </w:r>
      <w:r>
        <w:rPr>
          <w:b/>
          <w:spacing w:val="-2"/>
        </w:rPr>
        <w:t xml:space="preserve"> </w:t>
      </w:r>
      <w:r>
        <w:rPr>
          <w:b/>
        </w:rPr>
        <w:t>to</w:t>
      </w:r>
      <w:r>
        <w:rPr>
          <w:b/>
          <w:spacing w:val="-2"/>
        </w:rPr>
        <w:t xml:space="preserve"> </w:t>
      </w:r>
      <w:r>
        <w:rPr>
          <w:b/>
        </w:rPr>
        <w:t>the</w:t>
      </w:r>
      <w:r>
        <w:rPr>
          <w:b/>
          <w:spacing w:val="-3"/>
        </w:rPr>
        <w:t xml:space="preserve"> </w:t>
      </w:r>
      <w:r>
        <w:rPr>
          <w:b/>
        </w:rPr>
        <w:t>admission</w:t>
      </w:r>
      <w:r>
        <w:rPr>
          <w:b/>
          <w:spacing w:val="-2"/>
        </w:rPr>
        <w:t xml:space="preserve"> </w:t>
      </w:r>
      <w:r>
        <w:rPr>
          <w:b/>
        </w:rPr>
        <w:t>document</w:t>
      </w:r>
      <w:r>
        <w:rPr>
          <w:b/>
          <w:spacing w:val="-2"/>
        </w:rPr>
        <w:t xml:space="preserve"> </w:t>
      </w:r>
      <w:r>
        <w:rPr>
          <w:b/>
        </w:rPr>
        <w:t>which</w:t>
      </w:r>
      <w:r>
        <w:rPr>
          <w:b/>
          <w:spacing w:val="-2"/>
        </w:rPr>
        <w:t xml:space="preserve"> </w:t>
      </w:r>
      <w:r>
        <w:rPr>
          <w:b/>
        </w:rPr>
        <w:t>have</w:t>
      </w:r>
      <w:r>
        <w:rPr>
          <w:b/>
          <w:spacing w:val="-3"/>
        </w:rPr>
        <w:t xml:space="preserve"> </w:t>
      </w:r>
      <w:r>
        <w:rPr>
          <w:b/>
        </w:rPr>
        <w:t>or</w:t>
      </w:r>
      <w:r>
        <w:rPr>
          <w:b/>
          <w:spacing w:val="-3"/>
        </w:rPr>
        <w:t xml:space="preserve"> </w:t>
      </w:r>
      <w:r>
        <w:rPr>
          <w:b/>
        </w:rPr>
        <w:t>may have a significant effect on the borrower’s financial position.</w:t>
      </w:r>
    </w:p>
    <w:p w14:paraId="18316241" w14:textId="77777777" w:rsidR="00247540" w:rsidRDefault="00895901">
      <w:pPr>
        <w:pStyle w:val="ListParagraph"/>
        <w:numPr>
          <w:ilvl w:val="1"/>
          <w:numId w:val="31"/>
        </w:numPr>
        <w:tabs>
          <w:tab w:val="left" w:pos="899"/>
          <w:tab w:val="left" w:pos="902"/>
        </w:tabs>
        <w:spacing w:line="261" w:lineRule="auto"/>
        <w:ind w:right="482" w:hanging="357"/>
        <w:jc w:val="left"/>
        <w:rPr>
          <w:b/>
        </w:rPr>
      </w:pPr>
      <w:r>
        <w:rPr>
          <w:b/>
        </w:rPr>
        <w:t>Description,</w:t>
      </w:r>
      <w:r>
        <w:rPr>
          <w:b/>
          <w:spacing w:val="-3"/>
        </w:rPr>
        <w:t xml:space="preserve"> </w:t>
      </w:r>
      <w:r>
        <w:rPr>
          <w:b/>
        </w:rPr>
        <w:t>with</w:t>
      </w:r>
      <w:r>
        <w:rPr>
          <w:b/>
          <w:spacing w:val="-3"/>
        </w:rPr>
        <w:t xml:space="preserve"> </w:t>
      </w:r>
      <w:r>
        <w:rPr>
          <w:b/>
        </w:rPr>
        <w:t>figures,</w:t>
      </w:r>
      <w:r>
        <w:rPr>
          <w:b/>
          <w:spacing w:val="-3"/>
        </w:rPr>
        <w:t xml:space="preserve"> </w:t>
      </w:r>
      <w:r>
        <w:rPr>
          <w:b/>
        </w:rPr>
        <w:t>of</w:t>
      </w:r>
      <w:r>
        <w:rPr>
          <w:b/>
          <w:spacing w:val="-4"/>
        </w:rPr>
        <w:t xml:space="preserve"> </w:t>
      </w:r>
      <w:r>
        <w:rPr>
          <w:b/>
        </w:rPr>
        <w:t>the</w:t>
      </w:r>
      <w:r>
        <w:rPr>
          <w:b/>
          <w:spacing w:val="-4"/>
        </w:rPr>
        <w:t xml:space="preserve"> </w:t>
      </w:r>
      <w:r>
        <w:rPr>
          <w:b/>
        </w:rPr>
        <w:t>main</w:t>
      </w:r>
      <w:r>
        <w:rPr>
          <w:b/>
          <w:spacing w:val="-3"/>
        </w:rPr>
        <w:t xml:space="preserve"> </w:t>
      </w:r>
      <w:r>
        <w:rPr>
          <w:b/>
        </w:rPr>
        <w:t>investments</w:t>
      </w:r>
      <w:r>
        <w:rPr>
          <w:b/>
          <w:spacing w:val="-3"/>
        </w:rPr>
        <w:t xml:space="preserve"> </w:t>
      </w:r>
      <w:r>
        <w:rPr>
          <w:b/>
        </w:rPr>
        <w:t>made,</w:t>
      </w:r>
      <w:r>
        <w:rPr>
          <w:b/>
          <w:spacing w:val="-3"/>
        </w:rPr>
        <w:t xml:space="preserve"> </w:t>
      </w:r>
      <w:r>
        <w:rPr>
          <w:b/>
        </w:rPr>
        <w:t>including</w:t>
      </w:r>
      <w:r>
        <w:rPr>
          <w:b/>
          <w:spacing w:val="-4"/>
        </w:rPr>
        <w:t xml:space="preserve"> </w:t>
      </w:r>
      <w:r>
        <w:rPr>
          <w:b/>
        </w:rPr>
        <w:t>investment</w:t>
      </w:r>
      <w:r>
        <w:rPr>
          <w:b/>
          <w:spacing w:val="-3"/>
        </w:rPr>
        <w:t xml:space="preserve"> </w:t>
      </w:r>
      <w:r>
        <w:rPr>
          <w:b/>
        </w:rPr>
        <w:t>in</w:t>
      </w:r>
      <w:r>
        <w:rPr>
          <w:b/>
          <w:spacing w:val="-3"/>
        </w:rPr>
        <w:t xml:space="preserve"> </w:t>
      </w:r>
      <w:r>
        <w:rPr>
          <w:b/>
        </w:rPr>
        <w:t>shares,</w:t>
      </w:r>
      <w:r>
        <w:rPr>
          <w:b/>
          <w:spacing w:val="-3"/>
        </w:rPr>
        <w:t xml:space="preserve"> </w:t>
      </w:r>
      <w:r>
        <w:rPr>
          <w:b/>
        </w:rPr>
        <w:t>units, bonds etc., over the past three financial years and so far in the current financial year.</w:t>
      </w:r>
    </w:p>
    <w:p w14:paraId="6B5DCBFB" w14:textId="77777777" w:rsidR="00247540" w:rsidRDefault="00895901">
      <w:pPr>
        <w:pStyle w:val="ListParagraph"/>
        <w:numPr>
          <w:ilvl w:val="1"/>
          <w:numId w:val="31"/>
        </w:numPr>
        <w:tabs>
          <w:tab w:val="left" w:pos="899"/>
          <w:tab w:val="left" w:pos="902"/>
        </w:tabs>
        <w:spacing w:line="261" w:lineRule="auto"/>
        <w:ind w:right="538" w:hanging="357"/>
        <w:jc w:val="left"/>
        <w:rPr>
          <w:b/>
        </w:rPr>
      </w:pPr>
      <w:r>
        <w:rPr>
          <w:b/>
        </w:rPr>
        <w:t>Information concerning the principal investments being made with the exception of interests being</w:t>
      </w:r>
      <w:r>
        <w:rPr>
          <w:b/>
          <w:spacing w:val="-4"/>
        </w:rPr>
        <w:t xml:space="preserve"> </w:t>
      </w:r>
      <w:r>
        <w:rPr>
          <w:b/>
        </w:rPr>
        <w:t>acquired</w:t>
      </w:r>
      <w:r>
        <w:rPr>
          <w:b/>
          <w:spacing w:val="-3"/>
        </w:rPr>
        <w:t xml:space="preserve"> </w:t>
      </w:r>
      <w:r>
        <w:rPr>
          <w:b/>
        </w:rPr>
        <w:t>in</w:t>
      </w:r>
      <w:r>
        <w:rPr>
          <w:b/>
          <w:spacing w:val="-3"/>
        </w:rPr>
        <w:t xml:space="preserve"> </w:t>
      </w:r>
      <w:r>
        <w:rPr>
          <w:b/>
        </w:rPr>
        <w:t>other</w:t>
      </w:r>
      <w:r>
        <w:rPr>
          <w:b/>
          <w:spacing w:val="-4"/>
        </w:rPr>
        <w:t xml:space="preserve"> </w:t>
      </w:r>
      <w:r>
        <w:rPr>
          <w:b/>
        </w:rPr>
        <w:t>undertakings.</w:t>
      </w:r>
      <w:r>
        <w:rPr>
          <w:b/>
          <w:spacing w:val="-4"/>
        </w:rPr>
        <w:t xml:space="preserve"> </w:t>
      </w:r>
      <w:r>
        <w:rPr>
          <w:b/>
        </w:rPr>
        <w:t>Distribution</w:t>
      </w:r>
      <w:r>
        <w:rPr>
          <w:b/>
          <w:spacing w:val="-3"/>
        </w:rPr>
        <w:t xml:space="preserve"> </w:t>
      </w:r>
      <w:r>
        <w:rPr>
          <w:b/>
        </w:rPr>
        <w:t>of</w:t>
      </w:r>
      <w:r>
        <w:rPr>
          <w:b/>
          <w:spacing w:val="-4"/>
        </w:rPr>
        <w:t xml:space="preserve"> </w:t>
      </w:r>
      <w:r>
        <w:rPr>
          <w:b/>
        </w:rPr>
        <w:t>these</w:t>
      </w:r>
      <w:r>
        <w:rPr>
          <w:b/>
          <w:spacing w:val="-4"/>
        </w:rPr>
        <w:t xml:space="preserve"> </w:t>
      </w:r>
      <w:r>
        <w:rPr>
          <w:b/>
        </w:rPr>
        <w:t>investments</w:t>
      </w:r>
      <w:r>
        <w:rPr>
          <w:b/>
          <w:spacing w:val="-3"/>
        </w:rPr>
        <w:t xml:space="preserve"> </w:t>
      </w:r>
      <w:r>
        <w:rPr>
          <w:b/>
        </w:rPr>
        <w:t>geographically</w:t>
      </w:r>
      <w:r>
        <w:rPr>
          <w:b/>
          <w:spacing w:val="-3"/>
        </w:rPr>
        <w:t xml:space="preserve"> </w:t>
      </w:r>
      <w:r>
        <w:rPr>
          <w:b/>
        </w:rPr>
        <w:t>and</w:t>
      </w:r>
      <w:r>
        <w:rPr>
          <w:b/>
          <w:spacing w:val="-3"/>
        </w:rPr>
        <w:t xml:space="preserve"> </w:t>
      </w:r>
      <w:r>
        <w:rPr>
          <w:b/>
        </w:rPr>
        <w:t>by method of financing.</w:t>
      </w:r>
    </w:p>
    <w:p w14:paraId="35C77E56" w14:textId="77777777" w:rsidR="00247540" w:rsidRDefault="00895901">
      <w:pPr>
        <w:pStyle w:val="ListParagraph"/>
        <w:numPr>
          <w:ilvl w:val="1"/>
          <w:numId w:val="31"/>
        </w:numPr>
        <w:tabs>
          <w:tab w:val="left" w:pos="899"/>
          <w:tab w:val="left" w:pos="902"/>
        </w:tabs>
        <w:spacing w:line="261" w:lineRule="auto"/>
        <w:ind w:right="443" w:hanging="357"/>
        <w:jc w:val="left"/>
        <w:rPr>
          <w:b/>
        </w:rPr>
      </w:pPr>
      <w:r>
        <w:rPr>
          <w:b/>
        </w:rPr>
        <w:t>Information</w:t>
      </w:r>
      <w:r>
        <w:rPr>
          <w:b/>
          <w:spacing w:val="-2"/>
        </w:rPr>
        <w:t xml:space="preserve"> </w:t>
      </w:r>
      <w:r>
        <w:rPr>
          <w:b/>
        </w:rPr>
        <w:t>concerning</w:t>
      </w:r>
      <w:r>
        <w:rPr>
          <w:b/>
          <w:spacing w:val="-3"/>
        </w:rPr>
        <w:t xml:space="preserve"> </w:t>
      </w:r>
      <w:r>
        <w:rPr>
          <w:b/>
        </w:rPr>
        <w:t>any</w:t>
      </w:r>
      <w:r>
        <w:rPr>
          <w:b/>
          <w:spacing w:val="-2"/>
        </w:rPr>
        <w:t xml:space="preserve"> </w:t>
      </w:r>
      <w:r>
        <w:rPr>
          <w:b/>
        </w:rPr>
        <w:t>major</w:t>
      </w:r>
      <w:r>
        <w:rPr>
          <w:b/>
          <w:spacing w:val="-3"/>
        </w:rPr>
        <w:t xml:space="preserve"> </w:t>
      </w:r>
      <w:r>
        <w:rPr>
          <w:b/>
        </w:rPr>
        <w:t>future</w:t>
      </w:r>
      <w:r>
        <w:rPr>
          <w:b/>
          <w:spacing w:val="-3"/>
        </w:rPr>
        <w:t xml:space="preserve"> </w:t>
      </w:r>
      <w:r>
        <w:rPr>
          <w:b/>
        </w:rPr>
        <w:t>investments</w:t>
      </w:r>
      <w:r>
        <w:rPr>
          <w:b/>
          <w:spacing w:val="-2"/>
        </w:rPr>
        <w:t xml:space="preserve"> </w:t>
      </w:r>
      <w:r>
        <w:rPr>
          <w:b/>
        </w:rPr>
        <w:t>planned</w:t>
      </w:r>
      <w:r>
        <w:rPr>
          <w:b/>
          <w:spacing w:val="-3"/>
        </w:rPr>
        <w:t xml:space="preserve"> </w:t>
      </w:r>
      <w:r>
        <w:rPr>
          <w:b/>
        </w:rPr>
        <w:t>by</w:t>
      </w:r>
      <w:r>
        <w:rPr>
          <w:b/>
          <w:spacing w:val="-2"/>
        </w:rPr>
        <w:t xml:space="preserve"> </w:t>
      </w:r>
      <w:r>
        <w:rPr>
          <w:b/>
        </w:rPr>
        <w:t>the</w:t>
      </w:r>
      <w:r>
        <w:rPr>
          <w:b/>
          <w:spacing w:val="-3"/>
        </w:rPr>
        <w:t xml:space="preserve"> </w:t>
      </w:r>
      <w:r>
        <w:rPr>
          <w:b/>
        </w:rPr>
        <w:t>borrower</w:t>
      </w:r>
      <w:r>
        <w:rPr>
          <w:b/>
          <w:spacing w:val="-3"/>
        </w:rPr>
        <w:t xml:space="preserve"> </w:t>
      </w:r>
      <w:r>
        <w:rPr>
          <w:b/>
        </w:rPr>
        <w:t>that</w:t>
      </w:r>
      <w:r>
        <w:rPr>
          <w:b/>
          <w:spacing w:val="-2"/>
        </w:rPr>
        <w:t xml:space="preserve"> </w:t>
      </w:r>
      <w:r>
        <w:rPr>
          <w:b/>
        </w:rPr>
        <w:t>have</w:t>
      </w:r>
      <w:r>
        <w:rPr>
          <w:b/>
          <w:spacing w:val="-3"/>
        </w:rPr>
        <w:t xml:space="preserve"> </w:t>
      </w:r>
      <w:r>
        <w:rPr>
          <w:b/>
        </w:rPr>
        <w:t>been approved by its corporate bodies.</w:t>
      </w:r>
    </w:p>
    <w:p w14:paraId="796EB2F4" w14:textId="77777777" w:rsidR="00247540" w:rsidRDefault="00895901">
      <w:pPr>
        <w:pStyle w:val="ListParagraph"/>
        <w:numPr>
          <w:ilvl w:val="1"/>
          <w:numId w:val="31"/>
        </w:numPr>
        <w:tabs>
          <w:tab w:val="left" w:pos="899"/>
          <w:tab w:val="left" w:pos="902"/>
        </w:tabs>
        <w:spacing w:line="261" w:lineRule="auto"/>
        <w:ind w:right="262" w:hanging="357"/>
        <w:jc w:val="left"/>
        <w:rPr>
          <w:b/>
        </w:rPr>
      </w:pPr>
      <w:r>
        <w:rPr>
          <w:b/>
        </w:rPr>
        <w:t>Audited financial information in accordance with the accounting legislation to which the borrower</w:t>
      </w:r>
      <w:r>
        <w:rPr>
          <w:b/>
          <w:spacing w:val="-3"/>
        </w:rPr>
        <w:t xml:space="preserve"> </w:t>
      </w:r>
      <w:r>
        <w:rPr>
          <w:b/>
        </w:rPr>
        <w:t>is</w:t>
      </w:r>
      <w:r>
        <w:rPr>
          <w:b/>
          <w:spacing w:val="-2"/>
        </w:rPr>
        <w:t xml:space="preserve"> </w:t>
      </w:r>
      <w:r>
        <w:rPr>
          <w:b/>
        </w:rPr>
        <w:t>subject</w:t>
      </w:r>
      <w:r>
        <w:rPr>
          <w:b/>
          <w:spacing w:val="-2"/>
        </w:rPr>
        <w:t xml:space="preserve"> </w:t>
      </w:r>
      <w:r>
        <w:rPr>
          <w:b/>
        </w:rPr>
        <w:t>for</w:t>
      </w:r>
      <w:r>
        <w:rPr>
          <w:b/>
          <w:spacing w:val="-3"/>
        </w:rPr>
        <w:t xml:space="preserve"> </w:t>
      </w:r>
      <w:r>
        <w:rPr>
          <w:b/>
        </w:rPr>
        <w:t>the</w:t>
      </w:r>
      <w:r>
        <w:rPr>
          <w:b/>
          <w:spacing w:val="-3"/>
        </w:rPr>
        <w:t xml:space="preserve"> </w:t>
      </w:r>
      <w:r>
        <w:rPr>
          <w:b/>
        </w:rPr>
        <w:t>two</w:t>
      </w:r>
      <w:r>
        <w:rPr>
          <w:b/>
          <w:spacing w:val="-2"/>
        </w:rPr>
        <w:t xml:space="preserve"> </w:t>
      </w:r>
      <w:r>
        <w:rPr>
          <w:b/>
        </w:rPr>
        <w:t>preceding</w:t>
      </w:r>
      <w:r>
        <w:rPr>
          <w:b/>
          <w:spacing w:val="-3"/>
        </w:rPr>
        <w:t xml:space="preserve"> </w:t>
      </w:r>
      <w:r>
        <w:rPr>
          <w:b/>
        </w:rPr>
        <w:t>financial</w:t>
      </w:r>
      <w:r>
        <w:rPr>
          <w:b/>
          <w:spacing w:val="-2"/>
        </w:rPr>
        <w:t xml:space="preserve"> </w:t>
      </w:r>
      <w:r>
        <w:rPr>
          <w:b/>
        </w:rPr>
        <w:t>years</w:t>
      </w:r>
      <w:r>
        <w:rPr>
          <w:b/>
          <w:spacing w:val="-2"/>
        </w:rPr>
        <w:t xml:space="preserve"> </w:t>
      </w:r>
      <w:r>
        <w:rPr>
          <w:b/>
        </w:rPr>
        <w:t>or</w:t>
      </w:r>
      <w:r>
        <w:rPr>
          <w:b/>
          <w:spacing w:val="-3"/>
        </w:rPr>
        <w:t xml:space="preserve"> </w:t>
      </w:r>
      <w:r>
        <w:rPr>
          <w:b/>
        </w:rPr>
        <w:t>for</w:t>
      </w:r>
      <w:r>
        <w:rPr>
          <w:b/>
          <w:spacing w:val="-3"/>
        </w:rPr>
        <w:t xml:space="preserve"> </w:t>
      </w:r>
      <w:r>
        <w:rPr>
          <w:b/>
        </w:rPr>
        <w:t>such</w:t>
      </w:r>
      <w:r>
        <w:rPr>
          <w:b/>
          <w:spacing w:val="-2"/>
        </w:rPr>
        <w:t xml:space="preserve"> </w:t>
      </w:r>
      <w:r>
        <w:rPr>
          <w:b/>
        </w:rPr>
        <w:t>shorter</w:t>
      </w:r>
      <w:r>
        <w:rPr>
          <w:b/>
          <w:spacing w:val="-3"/>
        </w:rPr>
        <w:t xml:space="preserve"> </w:t>
      </w:r>
      <w:r>
        <w:rPr>
          <w:b/>
        </w:rPr>
        <w:t>accounting</w:t>
      </w:r>
      <w:r>
        <w:rPr>
          <w:b/>
          <w:spacing w:val="-3"/>
        </w:rPr>
        <w:t xml:space="preserve"> </w:t>
      </w:r>
      <w:r>
        <w:rPr>
          <w:b/>
        </w:rPr>
        <w:t>period</w:t>
      </w:r>
      <w:r>
        <w:rPr>
          <w:b/>
          <w:spacing w:val="-2"/>
        </w:rPr>
        <w:t xml:space="preserve"> </w:t>
      </w:r>
      <w:r>
        <w:rPr>
          <w:b/>
        </w:rPr>
        <w:t>as the borrower has been in existence. Oslo Børs ASA may require a statement based on the three preceding</w:t>
      </w:r>
      <w:r>
        <w:rPr>
          <w:b/>
          <w:spacing w:val="-4"/>
        </w:rPr>
        <w:t xml:space="preserve"> </w:t>
      </w:r>
      <w:r>
        <w:rPr>
          <w:b/>
        </w:rPr>
        <w:t>financial</w:t>
      </w:r>
      <w:r>
        <w:rPr>
          <w:b/>
          <w:spacing w:val="-3"/>
        </w:rPr>
        <w:t xml:space="preserve"> </w:t>
      </w:r>
      <w:r>
        <w:rPr>
          <w:b/>
        </w:rPr>
        <w:t>years</w:t>
      </w:r>
      <w:r>
        <w:rPr>
          <w:b/>
          <w:spacing w:val="-3"/>
        </w:rPr>
        <w:t xml:space="preserve"> </w:t>
      </w:r>
      <w:r>
        <w:rPr>
          <w:b/>
        </w:rPr>
        <w:t>if</w:t>
      </w:r>
      <w:r>
        <w:rPr>
          <w:b/>
          <w:spacing w:val="-4"/>
        </w:rPr>
        <w:t xml:space="preserve"> </w:t>
      </w:r>
      <w:r>
        <w:rPr>
          <w:b/>
        </w:rPr>
        <w:t>called</w:t>
      </w:r>
      <w:r>
        <w:rPr>
          <w:b/>
          <w:spacing w:val="-3"/>
        </w:rPr>
        <w:t xml:space="preserve"> </w:t>
      </w:r>
      <w:r>
        <w:rPr>
          <w:b/>
        </w:rPr>
        <w:t>for</w:t>
      </w:r>
      <w:r>
        <w:rPr>
          <w:b/>
          <w:spacing w:val="-4"/>
        </w:rPr>
        <w:t xml:space="preserve"> </w:t>
      </w:r>
      <w:r>
        <w:rPr>
          <w:b/>
        </w:rPr>
        <w:t>in</w:t>
      </w:r>
      <w:r>
        <w:rPr>
          <w:b/>
          <w:spacing w:val="-3"/>
        </w:rPr>
        <w:t xml:space="preserve"> </w:t>
      </w:r>
      <w:r>
        <w:rPr>
          <w:b/>
        </w:rPr>
        <w:t>special</w:t>
      </w:r>
      <w:r>
        <w:rPr>
          <w:b/>
          <w:spacing w:val="-3"/>
        </w:rPr>
        <w:t xml:space="preserve"> </w:t>
      </w:r>
      <w:r>
        <w:rPr>
          <w:b/>
        </w:rPr>
        <w:t>circumstances.</w:t>
      </w:r>
      <w:r>
        <w:rPr>
          <w:b/>
          <w:spacing w:val="-4"/>
        </w:rPr>
        <w:t xml:space="preserve"> </w:t>
      </w:r>
      <w:r>
        <w:rPr>
          <w:b/>
        </w:rPr>
        <w:t>Interim</w:t>
      </w:r>
      <w:r>
        <w:rPr>
          <w:b/>
          <w:spacing w:val="-4"/>
        </w:rPr>
        <w:t xml:space="preserve"> </w:t>
      </w:r>
      <w:r>
        <w:rPr>
          <w:b/>
        </w:rPr>
        <w:t>reports</w:t>
      </w:r>
      <w:r>
        <w:rPr>
          <w:b/>
          <w:spacing w:val="-3"/>
        </w:rPr>
        <w:t xml:space="preserve"> </w:t>
      </w:r>
      <w:r>
        <w:rPr>
          <w:b/>
        </w:rPr>
        <w:t>in</w:t>
      </w:r>
      <w:r>
        <w:rPr>
          <w:b/>
          <w:spacing w:val="-3"/>
        </w:rPr>
        <w:t xml:space="preserve"> </w:t>
      </w:r>
      <w:r>
        <w:rPr>
          <w:b/>
        </w:rPr>
        <w:t>accordance</w:t>
      </w:r>
      <w:r>
        <w:rPr>
          <w:b/>
          <w:spacing w:val="-4"/>
        </w:rPr>
        <w:t xml:space="preserve"> </w:t>
      </w:r>
      <w:r>
        <w:rPr>
          <w:b/>
        </w:rPr>
        <w:t>with section 3.4.4 shall be included if such reports have been published since the most recent annual report. It must be stated whether or not the interim report has been audited.</w:t>
      </w:r>
    </w:p>
    <w:p w14:paraId="0898E08E" w14:textId="77777777" w:rsidR="00247540" w:rsidRDefault="00895901">
      <w:pPr>
        <w:pStyle w:val="ListParagraph"/>
        <w:numPr>
          <w:ilvl w:val="1"/>
          <w:numId w:val="31"/>
        </w:numPr>
        <w:tabs>
          <w:tab w:val="left" w:pos="899"/>
          <w:tab w:val="left" w:pos="902"/>
        </w:tabs>
        <w:spacing w:line="261" w:lineRule="auto"/>
        <w:ind w:right="273" w:hanging="357"/>
        <w:jc w:val="left"/>
        <w:rPr>
          <w:b/>
        </w:rPr>
      </w:pPr>
      <w:r>
        <w:rPr>
          <w:b/>
        </w:rPr>
        <w:t>General information on the development of the borrower’s activities since the end of the financial</w:t>
      </w:r>
      <w:r>
        <w:rPr>
          <w:b/>
          <w:spacing w:val="-2"/>
        </w:rPr>
        <w:t xml:space="preserve"> </w:t>
      </w:r>
      <w:r>
        <w:rPr>
          <w:b/>
        </w:rPr>
        <w:t>year</w:t>
      </w:r>
      <w:r>
        <w:rPr>
          <w:b/>
          <w:spacing w:val="-3"/>
        </w:rPr>
        <w:t xml:space="preserve"> </w:t>
      </w:r>
      <w:r>
        <w:rPr>
          <w:b/>
        </w:rPr>
        <w:t>covered</w:t>
      </w:r>
      <w:r>
        <w:rPr>
          <w:b/>
          <w:spacing w:val="-2"/>
        </w:rPr>
        <w:t xml:space="preserve"> </w:t>
      </w:r>
      <w:r>
        <w:rPr>
          <w:b/>
        </w:rPr>
        <w:t>by</w:t>
      </w:r>
      <w:r>
        <w:rPr>
          <w:b/>
          <w:spacing w:val="-2"/>
        </w:rPr>
        <w:t xml:space="preserve"> </w:t>
      </w:r>
      <w:r>
        <w:rPr>
          <w:b/>
        </w:rPr>
        <w:t>the</w:t>
      </w:r>
      <w:r>
        <w:rPr>
          <w:b/>
          <w:spacing w:val="-3"/>
        </w:rPr>
        <w:t xml:space="preserve"> </w:t>
      </w:r>
      <w:r>
        <w:rPr>
          <w:b/>
        </w:rPr>
        <w:t>last</w:t>
      </w:r>
      <w:r>
        <w:rPr>
          <w:b/>
          <w:spacing w:val="-2"/>
        </w:rPr>
        <w:t xml:space="preserve"> </w:t>
      </w:r>
      <w:r>
        <w:rPr>
          <w:b/>
        </w:rPr>
        <w:t>published</w:t>
      </w:r>
      <w:r>
        <w:rPr>
          <w:b/>
          <w:spacing w:val="-2"/>
        </w:rPr>
        <w:t xml:space="preserve"> </w:t>
      </w:r>
      <w:r>
        <w:rPr>
          <w:b/>
        </w:rPr>
        <w:t>annual</w:t>
      </w:r>
      <w:r>
        <w:rPr>
          <w:b/>
          <w:spacing w:val="-2"/>
        </w:rPr>
        <w:t xml:space="preserve"> </w:t>
      </w:r>
      <w:r>
        <w:rPr>
          <w:b/>
        </w:rPr>
        <w:t>accounts.</w:t>
      </w:r>
      <w:r>
        <w:rPr>
          <w:b/>
          <w:spacing w:val="-3"/>
        </w:rPr>
        <w:t xml:space="preserve"> </w:t>
      </w:r>
      <w:r>
        <w:rPr>
          <w:b/>
        </w:rPr>
        <w:t>Information</w:t>
      </w:r>
      <w:r>
        <w:rPr>
          <w:b/>
          <w:spacing w:val="-2"/>
        </w:rPr>
        <w:t xml:space="preserve"> </w:t>
      </w:r>
      <w:r>
        <w:rPr>
          <w:b/>
        </w:rPr>
        <w:t>on</w:t>
      </w:r>
      <w:r>
        <w:rPr>
          <w:b/>
          <w:spacing w:val="-2"/>
        </w:rPr>
        <w:t xml:space="preserve"> </w:t>
      </w:r>
      <w:r>
        <w:rPr>
          <w:b/>
        </w:rPr>
        <w:t>the</w:t>
      </w:r>
      <w:r>
        <w:rPr>
          <w:b/>
          <w:spacing w:val="-3"/>
        </w:rPr>
        <w:t xml:space="preserve"> </w:t>
      </w:r>
      <w:r>
        <w:rPr>
          <w:b/>
        </w:rPr>
        <w:t>most</w:t>
      </w:r>
      <w:r>
        <w:rPr>
          <w:b/>
          <w:spacing w:val="-2"/>
        </w:rPr>
        <w:t xml:space="preserve"> </w:t>
      </w:r>
      <w:r>
        <w:rPr>
          <w:b/>
        </w:rPr>
        <w:t>significant recent trends in production, sales and stocks and the state of the order book, and recent trends in</w:t>
      </w:r>
      <w:r>
        <w:rPr>
          <w:b/>
          <w:spacing w:val="-2"/>
        </w:rPr>
        <w:t xml:space="preserve"> </w:t>
      </w:r>
      <w:r>
        <w:rPr>
          <w:b/>
        </w:rPr>
        <w:t>costs</w:t>
      </w:r>
      <w:r>
        <w:rPr>
          <w:b/>
          <w:spacing w:val="-2"/>
        </w:rPr>
        <w:t xml:space="preserve"> </w:t>
      </w:r>
      <w:r>
        <w:rPr>
          <w:b/>
        </w:rPr>
        <w:t>and</w:t>
      </w:r>
      <w:r>
        <w:rPr>
          <w:b/>
          <w:spacing w:val="-2"/>
        </w:rPr>
        <w:t xml:space="preserve"> </w:t>
      </w:r>
      <w:r>
        <w:rPr>
          <w:b/>
        </w:rPr>
        <w:t>selling</w:t>
      </w:r>
      <w:r>
        <w:rPr>
          <w:b/>
          <w:spacing w:val="-3"/>
        </w:rPr>
        <w:t xml:space="preserve"> </w:t>
      </w:r>
      <w:r>
        <w:rPr>
          <w:b/>
        </w:rPr>
        <w:t>prices</w:t>
      </w:r>
      <w:r>
        <w:rPr>
          <w:b/>
          <w:spacing w:val="-2"/>
        </w:rPr>
        <w:t xml:space="preserve"> </w:t>
      </w:r>
      <w:r>
        <w:rPr>
          <w:b/>
        </w:rPr>
        <w:t>and</w:t>
      </w:r>
      <w:r>
        <w:rPr>
          <w:b/>
          <w:spacing w:val="-2"/>
        </w:rPr>
        <w:t xml:space="preserve"> </w:t>
      </w:r>
      <w:r>
        <w:rPr>
          <w:b/>
        </w:rPr>
        <w:t>other</w:t>
      </w:r>
      <w:r>
        <w:rPr>
          <w:b/>
          <w:spacing w:val="-3"/>
        </w:rPr>
        <w:t xml:space="preserve"> </w:t>
      </w:r>
      <w:r>
        <w:rPr>
          <w:b/>
        </w:rPr>
        <w:t>factors</w:t>
      </w:r>
      <w:r>
        <w:rPr>
          <w:b/>
          <w:spacing w:val="-2"/>
        </w:rPr>
        <w:t xml:space="preserve"> </w:t>
      </w:r>
      <w:r>
        <w:rPr>
          <w:b/>
        </w:rPr>
        <w:t>of</w:t>
      </w:r>
      <w:r>
        <w:rPr>
          <w:b/>
          <w:spacing w:val="-3"/>
        </w:rPr>
        <w:t xml:space="preserve"> </w:t>
      </w:r>
      <w:r>
        <w:rPr>
          <w:b/>
        </w:rPr>
        <w:t>material</w:t>
      </w:r>
      <w:r>
        <w:rPr>
          <w:b/>
          <w:spacing w:val="-2"/>
        </w:rPr>
        <w:t xml:space="preserve"> </w:t>
      </w:r>
      <w:r>
        <w:rPr>
          <w:b/>
        </w:rPr>
        <w:t>significance</w:t>
      </w:r>
      <w:r>
        <w:rPr>
          <w:b/>
          <w:spacing w:val="-3"/>
        </w:rPr>
        <w:t xml:space="preserve"> </w:t>
      </w:r>
      <w:r>
        <w:rPr>
          <w:b/>
        </w:rPr>
        <w:t>for</w:t>
      </w:r>
      <w:r>
        <w:rPr>
          <w:b/>
          <w:spacing w:val="-3"/>
        </w:rPr>
        <w:t xml:space="preserve"> </w:t>
      </w:r>
      <w:r>
        <w:rPr>
          <w:b/>
        </w:rPr>
        <w:t>operations.</w:t>
      </w:r>
      <w:r>
        <w:rPr>
          <w:b/>
          <w:spacing w:val="-3"/>
        </w:rPr>
        <w:t xml:space="preserve"> </w:t>
      </w:r>
      <w:r>
        <w:rPr>
          <w:b/>
        </w:rPr>
        <w:t>Oslo</w:t>
      </w:r>
      <w:r>
        <w:rPr>
          <w:b/>
          <w:spacing w:val="-2"/>
        </w:rPr>
        <w:t xml:space="preserve"> </w:t>
      </w:r>
      <w:r>
        <w:rPr>
          <w:b/>
        </w:rPr>
        <w:t>Børs</w:t>
      </w:r>
      <w:r>
        <w:rPr>
          <w:b/>
          <w:spacing w:val="-2"/>
        </w:rPr>
        <w:t xml:space="preserve"> </w:t>
      </w:r>
      <w:r>
        <w:rPr>
          <w:b/>
        </w:rPr>
        <w:t>ASA reserves the right to require that pro forma figures are included.</w:t>
      </w:r>
    </w:p>
    <w:p w14:paraId="64C88432" w14:textId="77777777" w:rsidR="00247540" w:rsidRDefault="00895901">
      <w:pPr>
        <w:pStyle w:val="ListParagraph"/>
        <w:numPr>
          <w:ilvl w:val="1"/>
          <w:numId w:val="31"/>
        </w:numPr>
        <w:tabs>
          <w:tab w:val="left" w:pos="899"/>
          <w:tab w:val="left" w:pos="902"/>
        </w:tabs>
        <w:spacing w:line="261" w:lineRule="auto"/>
        <w:ind w:right="536" w:hanging="357"/>
        <w:jc w:val="left"/>
        <w:rPr>
          <w:b/>
        </w:rPr>
      </w:pPr>
      <w:r>
        <w:rPr>
          <w:b/>
        </w:rPr>
        <w:t>Names, addresses and functions in the issuing undertaking of the following persons, and an indication</w:t>
      </w:r>
      <w:r>
        <w:rPr>
          <w:b/>
          <w:spacing w:val="-3"/>
        </w:rPr>
        <w:t xml:space="preserve"> </w:t>
      </w:r>
      <w:r>
        <w:rPr>
          <w:b/>
        </w:rPr>
        <w:t>of</w:t>
      </w:r>
      <w:r>
        <w:rPr>
          <w:b/>
          <w:spacing w:val="-4"/>
        </w:rPr>
        <w:t xml:space="preserve"> </w:t>
      </w:r>
      <w:r>
        <w:rPr>
          <w:b/>
        </w:rPr>
        <w:t>the</w:t>
      </w:r>
      <w:r>
        <w:rPr>
          <w:b/>
          <w:spacing w:val="-4"/>
        </w:rPr>
        <w:t xml:space="preserve"> </w:t>
      </w:r>
      <w:r>
        <w:rPr>
          <w:b/>
        </w:rPr>
        <w:t>principal</w:t>
      </w:r>
      <w:r>
        <w:rPr>
          <w:b/>
          <w:spacing w:val="-3"/>
        </w:rPr>
        <w:t xml:space="preserve"> </w:t>
      </w:r>
      <w:r>
        <w:rPr>
          <w:b/>
        </w:rPr>
        <w:t>activities</w:t>
      </w:r>
      <w:r>
        <w:rPr>
          <w:b/>
          <w:spacing w:val="-3"/>
        </w:rPr>
        <w:t xml:space="preserve"> </w:t>
      </w:r>
      <w:r>
        <w:rPr>
          <w:b/>
        </w:rPr>
        <w:t>performed</w:t>
      </w:r>
      <w:r>
        <w:rPr>
          <w:b/>
          <w:spacing w:val="-3"/>
        </w:rPr>
        <w:t xml:space="preserve"> </w:t>
      </w:r>
      <w:r>
        <w:rPr>
          <w:b/>
        </w:rPr>
        <w:t>by</w:t>
      </w:r>
      <w:r>
        <w:rPr>
          <w:b/>
          <w:spacing w:val="-3"/>
        </w:rPr>
        <w:t xml:space="preserve"> </w:t>
      </w:r>
      <w:r>
        <w:rPr>
          <w:b/>
        </w:rPr>
        <w:t>them</w:t>
      </w:r>
      <w:r>
        <w:rPr>
          <w:b/>
          <w:spacing w:val="-4"/>
        </w:rPr>
        <w:t xml:space="preserve"> </w:t>
      </w:r>
      <w:r>
        <w:rPr>
          <w:b/>
        </w:rPr>
        <w:t>outside</w:t>
      </w:r>
      <w:r>
        <w:rPr>
          <w:b/>
          <w:spacing w:val="-4"/>
        </w:rPr>
        <w:t xml:space="preserve"> </w:t>
      </w:r>
      <w:r>
        <w:rPr>
          <w:b/>
        </w:rPr>
        <w:t>the</w:t>
      </w:r>
      <w:r>
        <w:rPr>
          <w:b/>
          <w:spacing w:val="-4"/>
        </w:rPr>
        <w:t xml:space="preserve"> </w:t>
      </w:r>
      <w:r>
        <w:rPr>
          <w:b/>
        </w:rPr>
        <w:t>borrower</w:t>
      </w:r>
      <w:r>
        <w:rPr>
          <w:b/>
          <w:spacing w:val="-4"/>
        </w:rPr>
        <w:t xml:space="preserve"> </w:t>
      </w:r>
      <w:r>
        <w:rPr>
          <w:b/>
        </w:rPr>
        <w:t>where</w:t>
      </w:r>
      <w:r>
        <w:rPr>
          <w:b/>
          <w:spacing w:val="-4"/>
        </w:rPr>
        <w:t xml:space="preserve"> </w:t>
      </w:r>
      <w:r>
        <w:rPr>
          <w:b/>
        </w:rPr>
        <w:t>these</w:t>
      </w:r>
      <w:r>
        <w:rPr>
          <w:b/>
          <w:spacing w:val="-4"/>
        </w:rPr>
        <w:t xml:space="preserve"> </w:t>
      </w:r>
      <w:r>
        <w:rPr>
          <w:b/>
        </w:rPr>
        <w:t>are</w:t>
      </w:r>
    </w:p>
    <w:p w14:paraId="6DFB9E20" w14:textId="77777777" w:rsidR="00247540" w:rsidRDefault="00247540">
      <w:pPr>
        <w:spacing w:line="261" w:lineRule="auto"/>
        <w:sectPr w:rsidR="00247540">
          <w:pgSz w:w="11910" w:h="16840"/>
          <w:pgMar w:top="1160" w:right="940" w:bottom="720" w:left="940" w:header="0" w:footer="523" w:gutter="0"/>
          <w:cols w:space="720"/>
        </w:sectPr>
      </w:pPr>
    </w:p>
    <w:p w14:paraId="3FF57C38" w14:textId="77777777" w:rsidR="00247540" w:rsidRDefault="00895901">
      <w:pPr>
        <w:pStyle w:val="BodyText"/>
        <w:spacing w:before="253"/>
        <w:ind w:left="902"/>
      </w:pPr>
      <w:r>
        <w:t>significant</w:t>
      </w:r>
      <w:r>
        <w:rPr>
          <w:spacing w:val="-1"/>
        </w:rPr>
        <w:t xml:space="preserve"> </w:t>
      </w:r>
      <w:r>
        <w:t>in relation</w:t>
      </w:r>
      <w:r>
        <w:rPr>
          <w:spacing w:val="-1"/>
        </w:rPr>
        <w:t xml:space="preserve"> </w:t>
      </w:r>
      <w:r>
        <w:t>to the</w:t>
      </w:r>
      <w:r>
        <w:rPr>
          <w:spacing w:val="-1"/>
        </w:rPr>
        <w:t xml:space="preserve"> </w:t>
      </w:r>
      <w:r>
        <w:rPr>
          <w:spacing w:val="-2"/>
        </w:rPr>
        <w:t>borrower:</w:t>
      </w:r>
    </w:p>
    <w:p w14:paraId="798F3F4F" w14:textId="77777777" w:rsidR="00247540" w:rsidRDefault="00895901">
      <w:pPr>
        <w:pStyle w:val="ListParagraph"/>
        <w:numPr>
          <w:ilvl w:val="2"/>
          <w:numId w:val="31"/>
        </w:numPr>
        <w:tabs>
          <w:tab w:val="left" w:pos="1074"/>
        </w:tabs>
        <w:spacing w:before="24"/>
        <w:ind w:left="1074" w:hanging="243"/>
        <w:rPr>
          <w:b/>
        </w:rPr>
      </w:pPr>
      <w:r>
        <w:rPr>
          <w:b/>
        </w:rPr>
        <w:t>Members</w:t>
      </w:r>
      <w:r>
        <w:rPr>
          <w:b/>
          <w:spacing w:val="-1"/>
        </w:rPr>
        <w:t xml:space="preserve"> </w:t>
      </w:r>
      <w:r>
        <w:rPr>
          <w:b/>
        </w:rPr>
        <w:t>of</w:t>
      </w:r>
      <w:r>
        <w:rPr>
          <w:b/>
          <w:spacing w:val="-2"/>
        </w:rPr>
        <w:t xml:space="preserve"> </w:t>
      </w:r>
      <w:r>
        <w:rPr>
          <w:b/>
        </w:rPr>
        <w:t>the</w:t>
      </w:r>
      <w:r>
        <w:rPr>
          <w:b/>
          <w:spacing w:val="-1"/>
        </w:rPr>
        <w:t xml:space="preserve"> </w:t>
      </w:r>
      <w:r>
        <w:rPr>
          <w:b/>
        </w:rPr>
        <w:t>administrative,</w:t>
      </w:r>
      <w:r>
        <w:rPr>
          <w:b/>
          <w:spacing w:val="-1"/>
        </w:rPr>
        <w:t xml:space="preserve"> </w:t>
      </w:r>
      <w:r>
        <w:rPr>
          <w:b/>
        </w:rPr>
        <w:t>management or</w:t>
      </w:r>
      <w:r>
        <w:rPr>
          <w:b/>
          <w:spacing w:val="-2"/>
        </w:rPr>
        <w:t xml:space="preserve"> </w:t>
      </w:r>
      <w:r>
        <w:rPr>
          <w:b/>
        </w:rPr>
        <w:t xml:space="preserve">supervisory </w:t>
      </w:r>
      <w:r>
        <w:rPr>
          <w:b/>
          <w:spacing w:val="-2"/>
        </w:rPr>
        <w:t>bodies,</w:t>
      </w:r>
    </w:p>
    <w:p w14:paraId="6A243BA6" w14:textId="77777777" w:rsidR="00247540" w:rsidRDefault="00895901">
      <w:pPr>
        <w:pStyle w:val="ListParagraph"/>
        <w:numPr>
          <w:ilvl w:val="2"/>
          <w:numId w:val="31"/>
        </w:numPr>
        <w:tabs>
          <w:tab w:val="left" w:pos="1074"/>
        </w:tabs>
        <w:spacing w:before="24"/>
        <w:ind w:left="1074" w:hanging="243"/>
        <w:rPr>
          <w:b/>
        </w:rPr>
      </w:pPr>
      <w:r>
        <w:rPr>
          <w:b/>
        </w:rPr>
        <w:t>General</w:t>
      </w:r>
      <w:r>
        <w:rPr>
          <w:b/>
          <w:spacing w:val="-2"/>
        </w:rPr>
        <w:t xml:space="preserve"> </w:t>
      </w:r>
      <w:r>
        <w:rPr>
          <w:b/>
        </w:rPr>
        <w:t>partners</w:t>
      </w:r>
      <w:r>
        <w:rPr>
          <w:b/>
          <w:spacing w:val="-1"/>
        </w:rPr>
        <w:t xml:space="preserve"> </w:t>
      </w:r>
      <w:r>
        <w:rPr>
          <w:b/>
        </w:rPr>
        <w:t>if</w:t>
      </w:r>
      <w:r>
        <w:rPr>
          <w:b/>
          <w:spacing w:val="-2"/>
        </w:rPr>
        <w:t xml:space="preserve"> </w:t>
      </w:r>
      <w:r>
        <w:rPr>
          <w:b/>
        </w:rPr>
        <w:t>the</w:t>
      </w:r>
      <w:r>
        <w:rPr>
          <w:b/>
          <w:spacing w:val="-2"/>
        </w:rPr>
        <w:t xml:space="preserve"> </w:t>
      </w:r>
      <w:r>
        <w:rPr>
          <w:b/>
        </w:rPr>
        <w:t>borrower</w:t>
      </w:r>
      <w:r>
        <w:rPr>
          <w:b/>
          <w:spacing w:val="-2"/>
        </w:rPr>
        <w:t xml:space="preserve"> </w:t>
      </w:r>
      <w:r>
        <w:rPr>
          <w:b/>
        </w:rPr>
        <w:t>is</w:t>
      </w:r>
      <w:r>
        <w:rPr>
          <w:b/>
          <w:spacing w:val="-1"/>
        </w:rPr>
        <w:t xml:space="preserve"> </w:t>
      </w:r>
      <w:r>
        <w:rPr>
          <w:b/>
        </w:rPr>
        <w:t>a</w:t>
      </w:r>
      <w:r>
        <w:rPr>
          <w:b/>
          <w:spacing w:val="-1"/>
        </w:rPr>
        <w:t xml:space="preserve"> </w:t>
      </w:r>
      <w:r>
        <w:rPr>
          <w:b/>
        </w:rPr>
        <w:t>limited</w:t>
      </w:r>
      <w:r>
        <w:rPr>
          <w:b/>
          <w:spacing w:val="-1"/>
        </w:rPr>
        <w:t xml:space="preserve"> </w:t>
      </w:r>
      <w:r>
        <w:rPr>
          <w:b/>
        </w:rPr>
        <w:t>partnership</w:t>
      </w:r>
      <w:r>
        <w:rPr>
          <w:b/>
          <w:spacing w:val="-1"/>
        </w:rPr>
        <w:t xml:space="preserve"> </w:t>
      </w:r>
      <w:r>
        <w:rPr>
          <w:b/>
          <w:spacing w:val="-2"/>
        </w:rPr>
        <w:t>Company.</w:t>
      </w:r>
    </w:p>
    <w:p w14:paraId="7669D450" w14:textId="77777777" w:rsidR="00247540" w:rsidRDefault="00895901">
      <w:pPr>
        <w:pStyle w:val="ListParagraph"/>
        <w:numPr>
          <w:ilvl w:val="1"/>
          <w:numId w:val="31"/>
        </w:numPr>
        <w:tabs>
          <w:tab w:val="left" w:pos="899"/>
          <w:tab w:val="left" w:pos="902"/>
        </w:tabs>
        <w:spacing w:before="24" w:line="261" w:lineRule="auto"/>
        <w:ind w:right="308" w:hanging="357"/>
        <w:jc w:val="left"/>
        <w:rPr>
          <w:b/>
        </w:rPr>
      </w:pPr>
      <w:r>
        <w:rPr>
          <w:b/>
        </w:rPr>
        <w:t>Identity</w:t>
      </w:r>
      <w:r>
        <w:rPr>
          <w:b/>
          <w:spacing w:val="-2"/>
        </w:rPr>
        <w:t xml:space="preserve"> </w:t>
      </w:r>
      <w:r>
        <w:rPr>
          <w:b/>
        </w:rPr>
        <w:t>of</w:t>
      </w:r>
      <w:r>
        <w:rPr>
          <w:b/>
          <w:spacing w:val="-3"/>
        </w:rPr>
        <w:t xml:space="preserve"> </w:t>
      </w:r>
      <w:r>
        <w:rPr>
          <w:b/>
        </w:rPr>
        <w:t>the</w:t>
      </w:r>
      <w:r>
        <w:rPr>
          <w:b/>
          <w:spacing w:val="-3"/>
        </w:rPr>
        <w:t xml:space="preserve"> </w:t>
      </w:r>
      <w:r>
        <w:rPr>
          <w:b/>
        </w:rPr>
        <w:t>parties</w:t>
      </w:r>
      <w:r>
        <w:rPr>
          <w:b/>
          <w:spacing w:val="-2"/>
        </w:rPr>
        <w:t xml:space="preserve"> </w:t>
      </w:r>
      <w:r>
        <w:rPr>
          <w:b/>
        </w:rPr>
        <w:t>who</w:t>
      </w:r>
      <w:r>
        <w:rPr>
          <w:b/>
          <w:spacing w:val="-2"/>
        </w:rPr>
        <w:t xml:space="preserve"> </w:t>
      </w:r>
      <w:r>
        <w:rPr>
          <w:b/>
        </w:rPr>
        <w:t>assisted</w:t>
      </w:r>
      <w:r>
        <w:rPr>
          <w:b/>
          <w:spacing w:val="-2"/>
        </w:rPr>
        <w:t xml:space="preserve"> </w:t>
      </w:r>
      <w:r>
        <w:rPr>
          <w:b/>
        </w:rPr>
        <w:t>the</w:t>
      </w:r>
      <w:r>
        <w:rPr>
          <w:b/>
          <w:spacing w:val="-3"/>
        </w:rPr>
        <w:t xml:space="preserve"> </w:t>
      </w:r>
      <w:r>
        <w:rPr>
          <w:b/>
        </w:rPr>
        <w:t>borrower</w:t>
      </w:r>
      <w:r>
        <w:rPr>
          <w:b/>
          <w:spacing w:val="-3"/>
        </w:rPr>
        <w:t xml:space="preserve"> </w:t>
      </w:r>
      <w:r>
        <w:rPr>
          <w:b/>
        </w:rPr>
        <w:t>in</w:t>
      </w:r>
      <w:r>
        <w:rPr>
          <w:b/>
          <w:spacing w:val="-2"/>
        </w:rPr>
        <w:t xml:space="preserve"> </w:t>
      </w:r>
      <w:r>
        <w:rPr>
          <w:b/>
        </w:rPr>
        <w:t>the</w:t>
      </w:r>
      <w:r>
        <w:rPr>
          <w:b/>
          <w:spacing w:val="-3"/>
        </w:rPr>
        <w:t xml:space="preserve"> </w:t>
      </w:r>
      <w:r>
        <w:rPr>
          <w:b/>
        </w:rPr>
        <w:t>preparation</w:t>
      </w:r>
      <w:r>
        <w:rPr>
          <w:b/>
          <w:spacing w:val="-2"/>
        </w:rPr>
        <w:t xml:space="preserve"> </w:t>
      </w:r>
      <w:r>
        <w:rPr>
          <w:b/>
        </w:rPr>
        <w:t>of</w:t>
      </w:r>
      <w:r>
        <w:rPr>
          <w:b/>
          <w:spacing w:val="-3"/>
        </w:rPr>
        <w:t xml:space="preserve"> </w:t>
      </w:r>
      <w:r>
        <w:rPr>
          <w:b/>
        </w:rPr>
        <w:t>the</w:t>
      </w:r>
      <w:r>
        <w:rPr>
          <w:b/>
          <w:spacing w:val="-3"/>
        </w:rPr>
        <w:t xml:space="preserve"> </w:t>
      </w:r>
      <w:r>
        <w:rPr>
          <w:b/>
        </w:rPr>
        <w:t>admission</w:t>
      </w:r>
      <w:r>
        <w:rPr>
          <w:b/>
          <w:spacing w:val="-2"/>
        </w:rPr>
        <w:t xml:space="preserve"> </w:t>
      </w:r>
      <w:r>
        <w:rPr>
          <w:b/>
        </w:rPr>
        <w:t>document. Where the admission document has been prepared by a party other than the borrower, this party’s name must be provided. Where a party has prepared only parts of the admission document, the parts to which this applies must be specified.</w:t>
      </w:r>
    </w:p>
    <w:p w14:paraId="253DDA27" w14:textId="77777777" w:rsidR="00247540" w:rsidRDefault="00895901">
      <w:pPr>
        <w:pStyle w:val="ListParagraph"/>
        <w:numPr>
          <w:ilvl w:val="1"/>
          <w:numId w:val="31"/>
        </w:numPr>
        <w:tabs>
          <w:tab w:val="left" w:pos="899"/>
          <w:tab w:val="left" w:pos="902"/>
        </w:tabs>
        <w:spacing w:line="261" w:lineRule="auto"/>
        <w:ind w:right="391" w:hanging="357"/>
        <w:jc w:val="left"/>
        <w:rPr>
          <w:b/>
        </w:rPr>
      </w:pPr>
      <w:r>
        <w:rPr>
          <w:b/>
        </w:rPr>
        <w:t>The name and address of the auditor who has audited the borrower’s annual report and accounts for the last three financial years. If the auditor has deemed that the accounts should not</w:t>
      </w:r>
      <w:r>
        <w:rPr>
          <w:b/>
          <w:spacing w:val="-2"/>
        </w:rPr>
        <w:t xml:space="preserve"> </w:t>
      </w:r>
      <w:r>
        <w:rPr>
          <w:b/>
        </w:rPr>
        <w:t>be</w:t>
      </w:r>
      <w:r>
        <w:rPr>
          <w:b/>
          <w:spacing w:val="-3"/>
        </w:rPr>
        <w:t xml:space="preserve"> </w:t>
      </w:r>
      <w:r>
        <w:rPr>
          <w:b/>
        </w:rPr>
        <w:t>adopted</w:t>
      </w:r>
      <w:r>
        <w:rPr>
          <w:b/>
          <w:spacing w:val="-2"/>
        </w:rPr>
        <w:t xml:space="preserve"> </w:t>
      </w:r>
      <w:r>
        <w:rPr>
          <w:b/>
        </w:rPr>
        <w:t>as</w:t>
      </w:r>
      <w:r>
        <w:rPr>
          <w:b/>
          <w:spacing w:val="-2"/>
        </w:rPr>
        <w:t xml:space="preserve"> </w:t>
      </w:r>
      <w:r>
        <w:rPr>
          <w:b/>
        </w:rPr>
        <w:t>they</w:t>
      </w:r>
      <w:r>
        <w:rPr>
          <w:b/>
          <w:spacing w:val="-2"/>
        </w:rPr>
        <w:t xml:space="preserve"> </w:t>
      </w:r>
      <w:r>
        <w:rPr>
          <w:b/>
        </w:rPr>
        <w:t>stand</w:t>
      </w:r>
      <w:r>
        <w:rPr>
          <w:b/>
          <w:spacing w:val="-2"/>
        </w:rPr>
        <w:t xml:space="preserve"> </w:t>
      </w:r>
      <w:r>
        <w:rPr>
          <w:b/>
        </w:rPr>
        <w:t>or</w:t>
      </w:r>
      <w:r>
        <w:rPr>
          <w:b/>
          <w:spacing w:val="-3"/>
        </w:rPr>
        <w:t xml:space="preserve"> </w:t>
      </w:r>
      <w:r>
        <w:rPr>
          <w:b/>
        </w:rPr>
        <w:t>has</w:t>
      </w:r>
      <w:r>
        <w:rPr>
          <w:b/>
          <w:spacing w:val="-2"/>
        </w:rPr>
        <w:t xml:space="preserve"> </w:t>
      </w:r>
      <w:r>
        <w:rPr>
          <w:b/>
        </w:rPr>
        <w:t>made</w:t>
      </w:r>
      <w:r>
        <w:rPr>
          <w:b/>
          <w:spacing w:val="-3"/>
        </w:rPr>
        <w:t xml:space="preserve"> </w:t>
      </w:r>
      <w:r>
        <w:rPr>
          <w:b/>
        </w:rPr>
        <w:t>comments,</w:t>
      </w:r>
      <w:r>
        <w:rPr>
          <w:b/>
          <w:spacing w:val="-2"/>
        </w:rPr>
        <w:t xml:space="preserve"> </w:t>
      </w:r>
      <w:r>
        <w:rPr>
          <w:b/>
        </w:rPr>
        <w:t>qualifications</w:t>
      </w:r>
      <w:r>
        <w:rPr>
          <w:b/>
          <w:spacing w:val="-2"/>
        </w:rPr>
        <w:t xml:space="preserve"> </w:t>
      </w:r>
      <w:r>
        <w:rPr>
          <w:b/>
        </w:rPr>
        <w:t>or</w:t>
      </w:r>
      <w:r>
        <w:rPr>
          <w:b/>
          <w:spacing w:val="-3"/>
        </w:rPr>
        <w:t xml:space="preserve"> </w:t>
      </w:r>
      <w:r>
        <w:rPr>
          <w:b/>
        </w:rPr>
        <w:t>reservations</w:t>
      </w:r>
      <w:r>
        <w:rPr>
          <w:b/>
          <w:spacing w:val="-2"/>
        </w:rPr>
        <w:t xml:space="preserve"> </w:t>
      </w:r>
      <w:r>
        <w:rPr>
          <w:b/>
        </w:rPr>
        <w:t>in</w:t>
      </w:r>
      <w:r>
        <w:rPr>
          <w:b/>
          <w:spacing w:val="-2"/>
        </w:rPr>
        <w:t xml:space="preserve"> </w:t>
      </w:r>
      <w:r>
        <w:rPr>
          <w:b/>
        </w:rPr>
        <w:t>the</w:t>
      </w:r>
      <w:r>
        <w:rPr>
          <w:b/>
          <w:spacing w:val="-3"/>
        </w:rPr>
        <w:t xml:space="preserve"> </w:t>
      </w:r>
      <w:r>
        <w:rPr>
          <w:b/>
        </w:rPr>
        <w:t>audit report, this must be stated together with the reasons given. If the borrower has replaced the auditor</w:t>
      </w:r>
      <w:r>
        <w:rPr>
          <w:b/>
          <w:spacing w:val="-1"/>
        </w:rPr>
        <w:t xml:space="preserve"> </w:t>
      </w:r>
      <w:r>
        <w:rPr>
          <w:b/>
        </w:rPr>
        <w:t>during</w:t>
      </w:r>
      <w:r>
        <w:rPr>
          <w:b/>
          <w:spacing w:val="-1"/>
        </w:rPr>
        <w:t xml:space="preserve"> </w:t>
      </w:r>
      <w:r>
        <w:rPr>
          <w:b/>
        </w:rPr>
        <w:t>the</w:t>
      </w:r>
      <w:r>
        <w:rPr>
          <w:b/>
          <w:spacing w:val="-1"/>
        </w:rPr>
        <w:t xml:space="preserve"> </w:t>
      </w:r>
      <w:r>
        <w:rPr>
          <w:b/>
        </w:rPr>
        <w:t>past three</w:t>
      </w:r>
      <w:r>
        <w:rPr>
          <w:b/>
          <w:spacing w:val="-1"/>
        </w:rPr>
        <w:t xml:space="preserve"> </w:t>
      </w:r>
      <w:r>
        <w:rPr>
          <w:b/>
        </w:rPr>
        <w:t>years, or</w:t>
      </w:r>
      <w:r>
        <w:rPr>
          <w:b/>
          <w:spacing w:val="-1"/>
        </w:rPr>
        <w:t xml:space="preserve"> </w:t>
      </w:r>
      <w:r>
        <w:rPr>
          <w:b/>
        </w:rPr>
        <w:t>the</w:t>
      </w:r>
      <w:r>
        <w:rPr>
          <w:b/>
          <w:spacing w:val="-1"/>
        </w:rPr>
        <w:t xml:space="preserve"> </w:t>
      </w:r>
      <w:r>
        <w:rPr>
          <w:b/>
        </w:rPr>
        <w:t>auditor</w:t>
      </w:r>
      <w:r>
        <w:rPr>
          <w:b/>
          <w:spacing w:val="-1"/>
        </w:rPr>
        <w:t xml:space="preserve"> </w:t>
      </w:r>
      <w:r>
        <w:rPr>
          <w:b/>
        </w:rPr>
        <w:t>has stepped down and has given grounds for so doing, this must be mentioned. If the auditor has audited information in the admission document, the admission document shall state which information was audited.</w:t>
      </w:r>
    </w:p>
    <w:p w14:paraId="784D38D9" w14:textId="77777777" w:rsidR="00247540" w:rsidRDefault="00895901">
      <w:pPr>
        <w:pStyle w:val="ListParagraph"/>
        <w:numPr>
          <w:ilvl w:val="1"/>
          <w:numId w:val="31"/>
        </w:numPr>
        <w:tabs>
          <w:tab w:val="left" w:pos="899"/>
          <w:tab w:val="left" w:pos="902"/>
        </w:tabs>
        <w:spacing w:line="261" w:lineRule="auto"/>
        <w:ind w:right="558" w:hanging="357"/>
        <w:jc w:val="left"/>
        <w:rPr>
          <w:b/>
        </w:rPr>
      </w:pPr>
      <w:r>
        <w:rPr>
          <w:b/>
        </w:rPr>
        <w:t>Information</w:t>
      </w:r>
      <w:r>
        <w:rPr>
          <w:b/>
          <w:spacing w:val="-2"/>
        </w:rPr>
        <w:t xml:space="preserve"> </w:t>
      </w:r>
      <w:r>
        <w:rPr>
          <w:b/>
        </w:rPr>
        <w:t>on</w:t>
      </w:r>
      <w:r>
        <w:rPr>
          <w:b/>
          <w:spacing w:val="-2"/>
        </w:rPr>
        <w:t xml:space="preserve"> </w:t>
      </w:r>
      <w:r>
        <w:rPr>
          <w:b/>
        </w:rPr>
        <w:t>where</w:t>
      </w:r>
      <w:r>
        <w:rPr>
          <w:b/>
          <w:spacing w:val="-3"/>
        </w:rPr>
        <w:t xml:space="preserve"> </w:t>
      </w:r>
      <w:r>
        <w:rPr>
          <w:b/>
        </w:rPr>
        <w:t>the</w:t>
      </w:r>
      <w:r>
        <w:rPr>
          <w:b/>
          <w:spacing w:val="-3"/>
        </w:rPr>
        <w:t xml:space="preserve"> </w:t>
      </w:r>
      <w:r>
        <w:rPr>
          <w:b/>
        </w:rPr>
        <w:t>documents</w:t>
      </w:r>
      <w:r>
        <w:rPr>
          <w:b/>
          <w:spacing w:val="-2"/>
        </w:rPr>
        <w:t xml:space="preserve"> </w:t>
      </w:r>
      <w:r>
        <w:rPr>
          <w:b/>
        </w:rPr>
        <w:t>mentioned</w:t>
      </w:r>
      <w:r>
        <w:rPr>
          <w:b/>
          <w:spacing w:val="-2"/>
        </w:rPr>
        <w:t xml:space="preserve"> </w:t>
      </w:r>
      <w:r>
        <w:rPr>
          <w:b/>
        </w:rPr>
        <w:t>in</w:t>
      </w:r>
      <w:r>
        <w:rPr>
          <w:b/>
          <w:spacing w:val="-2"/>
        </w:rPr>
        <w:t xml:space="preserve"> </w:t>
      </w:r>
      <w:r>
        <w:rPr>
          <w:b/>
        </w:rPr>
        <w:t>the</w:t>
      </w:r>
      <w:r>
        <w:rPr>
          <w:b/>
          <w:spacing w:val="-3"/>
        </w:rPr>
        <w:t xml:space="preserve"> </w:t>
      </w:r>
      <w:r>
        <w:rPr>
          <w:b/>
        </w:rPr>
        <w:t>admission</w:t>
      </w:r>
      <w:r>
        <w:rPr>
          <w:b/>
          <w:spacing w:val="-2"/>
        </w:rPr>
        <w:t xml:space="preserve"> </w:t>
      </w:r>
      <w:r>
        <w:rPr>
          <w:b/>
        </w:rPr>
        <w:t>document</w:t>
      </w:r>
      <w:r>
        <w:rPr>
          <w:b/>
          <w:spacing w:val="-2"/>
        </w:rPr>
        <w:t xml:space="preserve"> </w:t>
      </w:r>
      <w:r>
        <w:rPr>
          <w:b/>
        </w:rPr>
        <w:t>in</w:t>
      </w:r>
      <w:r>
        <w:rPr>
          <w:b/>
          <w:spacing w:val="-2"/>
        </w:rPr>
        <w:t xml:space="preserve"> </w:t>
      </w:r>
      <w:r>
        <w:rPr>
          <w:b/>
        </w:rPr>
        <w:t>respect</w:t>
      </w:r>
      <w:r>
        <w:rPr>
          <w:b/>
          <w:spacing w:val="-2"/>
        </w:rPr>
        <w:t xml:space="preserve"> </w:t>
      </w:r>
      <w:r>
        <w:rPr>
          <w:b/>
        </w:rPr>
        <w:t>of</w:t>
      </w:r>
      <w:r>
        <w:rPr>
          <w:b/>
          <w:spacing w:val="-3"/>
        </w:rPr>
        <w:t xml:space="preserve"> </w:t>
      </w:r>
      <w:r>
        <w:rPr>
          <w:b/>
        </w:rPr>
        <w:t>the borrower are available for inspection.</w:t>
      </w:r>
    </w:p>
    <w:p w14:paraId="15C5A808" w14:textId="77777777" w:rsidR="00247540" w:rsidRDefault="00895901">
      <w:pPr>
        <w:pStyle w:val="ListParagraph"/>
        <w:numPr>
          <w:ilvl w:val="1"/>
          <w:numId w:val="31"/>
        </w:numPr>
        <w:tabs>
          <w:tab w:val="left" w:pos="899"/>
        </w:tabs>
        <w:spacing w:line="268" w:lineRule="exact"/>
        <w:ind w:left="899" w:hanging="354"/>
        <w:jc w:val="left"/>
        <w:rPr>
          <w:b/>
        </w:rPr>
      </w:pPr>
      <w:r>
        <w:rPr>
          <w:b/>
        </w:rPr>
        <w:t>The</w:t>
      </w:r>
      <w:r>
        <w:rPr>
          <w:b/>
          <w:spacing w:val="-4"/>
        </w:rPr>
        <w:t xml:space="preserve"> </w:t>
      </w:r>
      <w:r>
        <w:rPr>
          <w:b/>
        </w:rPr>
        <w:t>statement referred to</w:t>
      </w:r>
      <w:r>
        <w:rPr>
          <w:b/>
          <w:spacing w:val="-1"/>
        </w:rPr>
        <w:t xml:space="preserve"> </w:t>
      </w:r>
      <w:r>
        <w:rPr>
          <w:b/>
        </w:rPr>
        <w:t xml:space="preserve">in section </w:t>
      </w:r>
      <w:r>
        <w:rPr>
          <w:b/>
          <w:spacing w:val="-2"/>
        </w:rPr>
        <w:t>2.7.2.1.</w:t>
      </w:r>
    </w:p>
    <w:p w14:paraId="70DF9E56" w14:textId="77777777" w:rsidR="00247540" w:rsidRDefault="00247540">
      <w:pPr>
        <w:pStyle w:val="BodyText"/>
        <w:spacing w:before="54"/>
        <w:ind w:left="0"/>
      </w:pPr>
    </w:p>
    <w:p w14:paraId="5BA00240" w14:textId="77777777" w:rsidR="00247540" w:rsidRDefault="00895901">
      <w:pPr>
        <w:pStyle w:val="ListParagraph"/>
        <w:numPr>
          <w:ilvl w:val="0"/>
          <w:numId w:val="31"/>
        </w:numPr>
        <w:tabs>
          <w:tab w:val="left" w:pos="558"/>
        </w:tabs>
        <w:spacing w:line="261" w:lineRule="auto"/>
        <w:ind w:right="548" w:firstLine="0"/>
        <w:rPr>
          <w:b/>
        </w:rPr>
      </w:pPr>
      <w:r>
        <w:rPr>
          <w:b/>
        </w:rPr>
        <w:t>Oslo</w:t>
      </w:r>
      <w:r>
        <w:rPr>
          <w:b/>
          <w:spacing w:val="-2"/>
        </w:rPr>
        <w:t xml:space="preserve"> </w:t>
      </w:r>
      <w:r>
        <w:rPr>
          <w:b/>
        </w:rPr>
        <w:t>Børs</w:t>
      </w:r>
      <w:r>
        <w:rPr>
          <w:b/>
          <w:spacing w:val="-2"/>
        </w:rPr>
        <w:t xml:space="preserve"> </w:t>
      </w:r>
      <w:r>
        <w:rPr>
          <w:b/>
        </w:rPr>
        <w:t>ASA</w:t>
      </w:r>
      <w:r>
        <w:rPr>
          <w:b/>
          <w:spacing w:val="-2"/>
        </w:rPr>
        <w:t xml:space="preserve"> </w:t>
      </w:r>
      <w:r>
        <w:rPr>
          <w:b/>
        </w:rPr>
        <w:t>may</w:t>
      </w:r>
      <w:r>
        <w:rPr>
          <w:b/>
          <w:spacing w:val="-2"/>
        </w:rPr>
        <w:t xml:space="preserve"> </w:t>
      </w:r>
      <w:r>
        <w:rPr>
          <w:b/>
        </w:rPr>
        <w:t>grant</w:t>
      </w:r>
      <w:r>
        <w:rPr>
          <w:b/>
          <w:spacing w:val="-2"/>
        </w:rPr>
        <w:t xml:space="preserve"> </w:t>
      </w:r>
      <w:r>
        <w:rPr>
          <w:b/>
        </w:rPr>
        <w:t>exemptions</w:t>
      </w:r>
      <w:r>
        <w:rPr>
          <w:b/>
          <w:spacing w:val="-2"/>
        </w:rPr>
        <w:t xml:space="preserve"> </w:t>
      </w:r>
      <w:r>
        <w:rPr>
          <w:b/>
        </w:rPr>
        <w:t>from</w:t>
      </w:r>
      <w:r>
        <w:rPr>
          <w:b/>
          <w:spacing w:val="-3"/>
        </w:rPr>
        <w:t xml:space="preserve"> </w:t>
      </w:r>
      <w:r>
        <w:rPr>
          <w:b/>
        </w:rPr>
        <w:t>items</w:t>
      </w:r>
      <w:r>
        <w:rPr>
          <w:b/>
          <w:spacing w:val="-2"/>
        </w:rPr>
        <w:t xml:space="preserve"> </w:t>
      </w:r>
      <w:r>
        <w:rPr>
          <w:b/>
        </w:rPr>
        <w:t>1-26</w:t>
      </w:r>
      <w:r>
        <w:rPr>
          <w:b/>
          <w:spacing w:val="-2"/>
        </w:rPr>
        <w:t xml:space="preserve"> </w:t>
      </w:r>
      <w:r>
        <w:rPr>
          <w:b/>
        </w:rPr>
        <w:t>of</w:t>
      </w:r>
      <w:r>
        <w:rPr>
          <w:b/>
          <w:spacing w:val="-3"/>
        </w:rPr>
        <w:t xml:space="preserve"> </w:t>
      </w:r>
      <w:r>
        <w:rPr>
          <w:b/>
        </w:rPr>
        <w:t>the</w:t>
      </w:r>
      <w:r>
        <w:rPr>
          <w:b/>
          <w:spacing w:val="-3"/>
        </w:rPr>
        <w:t xml:space="preserve"> </w:t>
      </w:r>
      <w:r>
        <w:rPr>
          <w:b/>
        </w:rPr>
        <w:t>first</w:t>
      </w:r>
      <w:r>
        <w:rPr>
          <w:b/>
          <w:spacing w:val="-2"/>
        </w:rPr>
        <w:t xml:space="preserve"> </w:t>
      </w:r>
      <w:r>
        <w:rPr>
          <w:b/>
        </w:rPr>
        <w:t>paragraph</w:t>
      </w:r>
      <w:r>
        <w:rPr>
          <w:b/>
          <w:spacing w:val="-2"/>
        </w:rPr>
        <w:t xml:space="preserve"> </w:t>
      </w:r>
      <w:r>
        <w:rPr>
          <w:b/>
        </w:rPr>
        <w:t>if</w:t>
      </w:r>
      <w:r>
        <w:rPr>
          <w:b/>
          <w:spacing w:val="-3"/>
        </w:rPr>
        <w:t xml:space="preserve"> </w:t>
      </w:r>
      <w:r>
        <w:rPr>
          <w:b/>
        </w:rPr>
        <w:t>called</w:t>
      </w:r>
      <w:r>
        <w:rPr>
          <w:b/>
          <w:spacing w:val="-2"/>
        </w:rPr>
        <w:t xml:space="preserve"> </w:t>
      </w:r>
      <w:r>
        <w:rPr>
          <w:b/>
        </w:rPr>
        <w:t>for</w:t>
      </w:r>
      <w:r>
        <w:rPr>
          <w:b/>
          <w:spacing w:val="-3"/>
        </w:rPr>
        <w:t xml:space="preserve"> </w:t>
      </w:r>
      <w:r>
        <w:rPr>
          <w:b/>
        </w:rPr>
        <w:t>by</w:t>
      </w:r>
      <w:r>
        <w:rPr>
          <w:b/>
          <w:spacing w:val="-2"/>
        </w:rPr>
        <w:t xml:space="preserve"> </w:t>
      </w:r>
      <w:r>
        <w:rPr>
          <w:b/>
        </w:rPr>
        <w:t xml:space="preserve">special </w:t>
      </w:r>
      <w:r>
        <w:rPr>
          <w:b/>
          <w:spacing w:val="-2"/>
        </w:rPr>
        <w:t>circumstances.</w:t>
      </w:r>
    </w:p>
    <w:p w14:paraId="44E871BC" w14:textId="77777777" w:rsidR="00247540" w:rsidRDefault="00247540">
      <w:pPr>
        <w:pStyle w:val="BodyText"/>
        <w:spacing w:before="123"/>
        <w:ind w:left="0"/>
      </w:pPr>
    </w:p>
    <w:p w14:paraId="28DA5564" w14:textId="77777777" w:rsidR="00247540" w:rsidRDefault="00895901">
      <w:pPr>
        <w:pStyle w:val="Heading3"/>
        <w:numPr>
          <w:ilvl w:val="3"/>
          <w:numId w:val="45"/>
        </w:numPr>
        <w:tabs>
          <w:tab w:val="left" w:pos="993"/>
        </w:tabs>
        <w:ind w:hanging="733"/>
      </w:pPr>
      <w:bookmarkStart w:id="552" w:name="_Toc216878976"/>
      <w:r>
        <w:t>REQUIRED</w:t>
      </w:r>
      <w:r>
        <w:rPr>
          <w:spacing w:val="-4"/>
        </w:rPr>
        <w:t xml:space="preserve"> </w:t>
      </w:r>
      <w:r>
        <w:t>CONTENT</w:t>
      </w:r>
      <w:r>
        <w:rPr>
          <w:spacing w:val="-4"/>
        </w:rPr>
        <w:t xml:space="preserve"> </w:t>
      </w:r>
      <w:r>
        <w:t>OF</w:t>
      </w:r>
      <w:r>
        <w:rPr>
          <w:spacing w:val="-3"/>
        </w:rPr>
        <w:t xml:space="preserve"> </w:t>
      </w:r>
      <w:r>
        <w:t>THE</w:t>
      </w:r>
      <w:r>
        <w:rPr>
          <w:spacing w:val="-3"/>
        </w:rPr>
        <w:t xml:space="preserve"> </w:t>
      </w:r>
      <w:r>
        <w:t>LOAN</w:t>
      </w:r>
      <w:r>
        <w:rPr>
          <w:spacing w:val="-2"/>
        </w:rPr>
        <w:t xml:space="preserve"> DESCRIPTION</w:t>
      </w:r>
      <w:bookmarkEnd w:id="552"/>
    </w:p>
    <w:p w14:paraId="035EBE35" w14:textId="77777777" w:rsidR="00247540" w:rsidRDefault="00895901">
      <w:pPr>
        <w:pStyle w:val="ListParagraph"/>
        <w:numPr>
          <w:ilvl w:val="0"/>
          <w:numId w:val="30"/>
        </w:numPr>
        <w:tabs>
          <w:tab w:val="left" w:pos="558"/>
        </w:tabs>
        <w:spacing w:before="250" w:line="261" w:lineRule="auto"/>
        <w:ind w:right="504" w:firstLine="0"/>
        <w:rPr>
          <w:b/>
        </w:rPr>
      </w:pPr>
      <w:r>
        <w:rPr>
          <w:b/>
        </w:rPr>
        <w:t>The</w:t>
      </w:r>
      <w:r>
        <w:rPr>
          <w:b/>
          <w:spacing w:val="-3"/>
        </w:rPr>
        <w:t xml:space="preserve"> </w:t>
      </w:r>
      <w:r>
        <w:rPr>
          <w:b/>
        </w:rPr>
        <w:t>loan</w:t>
      </w:r>
      <w:r>
        <w:rPr>
          <w:b/>
          <w:spacing w:val="-2"/>
        </w:rPr>
        <w:t xml:space="preserve"> </w:t>
      </w:r>
      <w:r>
        <w:rPr>
          <w:b/>
        </w:rPr>
        <w:t>description</w:t>
      </w:r>
      <w:r>
        <w:rPr>
          <w:b/>
          <w:spacing w:val="-2"/>
        </w:rPr>
        <w:t xml:space="preserve"> </w:t>
      </w:r>
      <w:r>
        <w:rPr>
          <w:b/>
        </w:rPr>
        <w:t>must</w:t>
      </w:r>
      <w:r>
        <w:rPr>
          <w:b/>
          <w:spacing w:val="-2"/>
        </w:rPr>
        <w:t xml:space="preserve"> </w:t>
      </w:r>
      <w:r>
        <w:rPr>
          <w:b/>
        </w:rPr>
        <w:t>include</w:t>
      </w:r>
      <w:r>
        <w:rPr>
          <w:b/>
          <w:spacing w:val="-3"/>
        </w:rPr>
        <w:t xml:space="preserve"> </w:t>
      </w:r>
      <w:r>
        <w:rPr>
          <w:b/>
        </w:rPr>
        <w:t>a</w:t>
      </w:r>
      <w:r>
        <w:rPr>
          <w:b/>
          <w:spacing w:val="-2"/>
        </w:rPr>
        <w:t xml:space="preserve"> </w:t>
      </w:r>
      <w:r>
        <w:rPr>
          <w:b/>
        </w:rPr>
        <w:t>description</w:t>
      </w:r>
      <w:r>
        <w:rPr>
          <w:b/>
          <w:spacing w:val="-2"/>
        </w:rPr>
        <w:t xml:space="preserve"> </w:t>
      </w:r>
      <w:r>
        <w:rPr>
          <w:b/>
        </w:rPr>
        <w:t>of</w:t>
      </w:r>
      <w:r>
        <w:rPr>
          <w:b/>
          <w:spacing w:val="-3"/>
        </w:rPr>
        <w:t xml:space="preserve"> </w:t>
      </w:r>
      <w:r>
        <w:rPr>
          <w:b/>
        </w:rPr>
        <w:t>all</w:t>
      </w:r>
      <w:r>
        <w:rPr>
          <w:b/>
          <w:spacing w:val="-2"/>
        </w:rPr>
        <w:t xml:space="preserve"> </w:t>
      </w:r>
      <w:r>
        <w:rPr>
          <w:b/>
        </w:rPr>
        <w:t>the</w:t>
      </w:r>
      <w:r>
        <w:rPr>
          <w:b/>
          <w:spacing w:val="-3"/>
        </w:rPr>
        <w:t xml:space="preserve"> </w:t>
      </w:r>
      <w:r>
        <w:rPr>
          <w:b/>
        </w:rPr>
        <w:t>features</w:t>
      </w:r>
      <w:r>
        <w:rPr>
          <w:b/>
          <w:spacing w:val="-2"/>
        </w:rPr>
        <w:t xml:space="preserve"> </w:t>
      </w:r>
      <w:r>
        <w:rPr>
          <w:b/>
        </w:rPr>
        <w:t>necessary</w:t>
      </w:r>
      <w:r>
        <w:rPr>
          <w:b/>
          <w:spacing w:val="-2"/>
        </w:rPr>
        <w:t xml:space="preserve"> </w:t>
      </w:r>
      <w:r>
        <w:rPr>
          <w:b/>
        </w:rPr>
        <w:t>to</w:t>
      </w:r>
      <w:r>
        <w:rPr>
          <w:b/>
          <w:spacing w:val="-2"/>
        </w:rPr>
        <w:t xml:space="preserve"> </w:t>
      </w:r>
      <w:r>
        <w:rPr>
          <w:b/>
        </w:rPr>
        <w:t>evaluate</w:t>
      </w:r>
      <w:r>
        <w:rPr>
          <w:b/>
          <w:spacing w:val="-3"/>
        </w:rPr>
        <w:t xml:space="preserve"> </w:t>
      </w:r>
      <w:r>
        <w:rPr>
          <w:b/>
        </w:rPr>
        <w:t>the</w:t>
      </w:r>
      <w:r>
        <w:rPr>
          <w:b/>
          <w:spacing w:val="-3"/>
        </w:rPr>
        <w:t xml:space="preserve"> </w:t>
      </w:r>
      <w:r>
        <w:rPr>
          <w:b/>
        </w:rPr>
        <w:t>terms and conditions of the loan, including:</w:t>
      </w:r>
    </w:p>
    <w:p w14:paraId="6168ABB8" w14:textId="77777777" w:rsidR="00247540" w:rsidRDefault="00895901">
      <w:pPr>
        <w:pStyle w:val="ListParagraph"/>
        <w:numPr>
          <w:ilvl w:val="1"/>
          <w:numId w:val="30"/>
        </w:numPr>
        <w:tabs>
          <w:tab w:val="left" w:pos="900"/>
          <w:tab w:val="left" w:pos="902"/>
        </w:tabs>
        <w:spacing w:before="164" w:line="261" w:lineRule="auto"/>
        <w:ind w:right="449"/>
        <w:jc w:val="left"/>
        <w:rPr>
          <w:b/>
        </w:rPr>
      </w:pPr>
      <w:r>
        <w:rPr>
          <w:b/>
        </w:rPr>
        <w:t>The</w:t>
      </w:r>
      <w:r>
        <w:rPr>
          <w:b/>
          <w:spacing w:val="-3"/>
        </w:rPr>
        <w:t xml:space="preserve"> </w:t>
      </w:r>
      <w:r>
        <w:rPr>
          <w:b/>
        </w:rPr>
        <w:t>total</w:t>
      </w:r>
      <w:r>
        <w:rPr>
          <w:b/>
          <w:spacing w:val="-2"/>
        </w:rPr>
        <w:t xml:space="preserve"> </w:t>
      </w:r>
      <w:r>
        <w:rPr>
          <w:b/>
        </w:rPr>
        <w:t>nominal</w:t>
      </w:r>
      <w:r>
        <w:rPr>
          <w:b/>
          <w:spacing w:val="-2"/>
        </w:rPr>
        <w:t xml:space="preserve"> </w:t>
      </w:r>
      <w:r>
        <w:rPr>
          <w:b/>
        </w:rPr>
        <w:t>amount</w:t>
      </w:r>
      <w:r>
        <w:rPr>
          <w:b/>
          <w:spacing w:val="-2"/>
        </w:rPr>
        <w:t xml:space="preserve"> </w:t>
      </w:r>
      <w:r>
        <w:rPr>
          <w:b/>
        </w:rPr>
        <w:t>of</w:t>
      </w:r>
      <w:r>
        <w:rPr>
          <w:b/>
          <w:spacing w:val="-3"/>
        </w:rPr>
        <w:t xml:space="preserve"> </w:t>
      </w:r>
      <w:r>
        <w:rPr>
          <w:b/>
        </w:rPr>
        <w:t>the</w:t>
      </w:r>
      <w:r>
        <w:rPr>
          <w:b/>
          <w:spacing w:val="-3"/>
        </w:rPr>
        <w:t xml:space="preserve"> </w:t>
      </w:r>
      <w:r>
        <w:rPr>
          <w:b/>
        </w:rPr>
        <w:t>loan.</w:t>
      </w:r>
      <w:r>
        <w:rPr>
          <w:b/>
          <w:spacing w:val="-3"/>
        </w:rPr>
        <w:t xml:space="preserve"> </w:t>
      </w:r>
      <w:r>
        <w:rPr>
          <w:b/>
        </w:rPr>
        <w:t>If</w:t>
      </w:r>
      <w:r>
        <w:rPr>
          <w:b/>
          <w:spacing w:val="-3"/>
        </w:rPr>
        <w:t xml:space="preserve"> </w:t>
      </w:r>
      <w:r>
        <w:rPr>
          <w:b/>
        </w:rPr>
        <w:t>the</w:t>
      </w:r>
      <w:r>
        <w:rPr>
          <w:b/>
          <w:spacing w:val="-3"/>
        </w:rPr>
        <w:t xml:space="preserve"> </w:t>
      </w:r>
      <w:r>
        <w:rPr>
          <w:b/>
        </w:rPr>
        <w:t>borrower</w:t>
      </w:r>
      <w:r>
        <w:rPr>
          <w:b/>
          <w:spacing w:val="-3"/>
        </w:rPr>
        <w:t xml:space="preserve"> </w:t>
      </w:r>
      <w:r>
        <w:rPr>
          <w:b/>
        </w:rPr>
        <w:t>is</w:t>
      </w:r>
      <w:r>
        <w:rPr>
          <w:b/>
          <w:spacing w:val="-2"/>
        </w:rPr>
        <w:t xml:space="preserve"> </w:t>
      </w:r>
      <w:r>
        <w:rPr>
          <w:b/>
        </w:rPr>
        <w:t>allowed</w:t>
      </w:r>
      <w:r>
        <w:rPr>
          <w:b/>
          <w:spacing w:val="-2"/>
        </w:rPr>
        <w:t xml:space="preserve"> </w:t>
      </w:r>
      <w:r>
        <w:rPr>
          <w:b/>
        </w:rPr>
        <w:t>to</w:t>
      </w:r>
      <w:r>
        <w:rPr>
          <w:b/>
          <w:spacing w:val="-2"/>
        </w:rPr>
        <w:t xml:space="preserve"> </w:t>
      </w:r>
      <w:r>
        <w:rPr>
          <w:b/>
        </w:rPr>
        <w:t>increase</w:t>
      </w:r>
      <w:r>
        <w:rPr>
          <w:b/>
          <w:spacing w:val="-3"/>
        </w:rPr>
        <w:t xml:space="preserve"> </w:t>
      </w:r>
      <w:r>
        <w:rPr>
          <w:b/>
        </w:rPr>
        <w:t>the</w:t>
      </w:r>
      <w:r>
        <w:rPr>
          <w:b/>
          <w:spacing w:val="-3"/>
        </w:rPr>
        <w:t xml:space="preserve"> </w:t>
      </w:r>
      <w:r>
        <w:rPr>
          <w:b/>
        </w:rPr>
        <w:t>amount</w:t>
      </w:r>
      <w:r>
        <w:rPr>
          <w:b/>
          <w:spacing w:val="-2"/>
        </w:rPr>
        <w:t xml:space="preserve"> </w:t>
      </w:r>
      <w:r>
        <w:rPr>
          <w:b/>
        </w:rPr>
        <w:t>of</w:t>
      </w:r>
      <w:r>
        <w:rPr>
          <w:b/>
          <w:spacing w:val="-3"/>
        </w:rPr>
        <w:t xml:space="preserve"> </w:t>
      </w:r>
      <w:r>
        <w:rPr>
          <w:b/>
        </w:rPr>
        <w:t xml:space="preserve">the loan, the terms and conditions for such an increase and the overall limit of the loan must be </w:t>
      </w:r>
      <w:r>
        <w:rPr>
          <w:b/>
          <w:spacing w:val="-2"/>
        </w:rPr>
        <w:t>provided.</w:t>
      </w:r>
    </w:p>
    <w:p w14:paraId="194DC613" w14:textId="77777777" w:rsidR="00247540" w:rsidRDefault="00895901">
      <w:pPr>
        <w:pStyle w:val="ListParagraph"/>
        <w:numPr>
          <w:ilvl w:val="1"/>
          <w:numId w:val="30"/>
        </w:numPr>
        <w:tabs>
          <w:tab w:val="left" w:pos="900"/>
          <w:tab w:val="left" w:pos="902"/>
        </w:tabs>
        <w:spacing w:line="261" w:lineRule="auto"/>
        <w:ind w:right="585"/>
        <w:jc w:val="left"/>
        <w:rPr>
          <w:b/>
        </w:rPr>
      </w:pPr>
      <w:r>
        <w:rPr>
          <w:b/>
        </w:rPr>
        <w:t>Currency</w:t>
      </w:r>
      <w:r>
        <w:rPr>
          <w:b/>
          <w:spacing w:val="-2"/>
        </w:rPr>
        <w:t xml:space="preserve"> </w:t>
      </w:r>
      <w:r>
        <w:rPr>
          <w:b/>
        </w:rPr>
        <w:t>in</w:t>
      </w:r>
      <w:r>
        <w:rPr>
          <w:b/>
          <w:spacing w:val="-2"/>
        </w:rPr>
        <w:t xml:space="preserve"> </w:t>
      </w:r>
      <w:r>
        <w:rPr>
          <w:b/>
        </w:rPr>
        <w:t>which</w:t>
      </w:r>
      <w:r>
        <w:rPr>
          <w:b/>
          <w:spacing w:val="-2"/>
        </w:rPr>
        <w:t xml:space="preserve"> </w:t>
      </w:r>
      <w:r>
        <w:rPr>
          <w:b/>
        </w:rPr>
        <w:t>the</w:t>
      </w:r>
      <w:r>
        <w:rPr>
          <w:b/>
          <w:spacing w:val="-3"/>
        </w:rPr>
        <w:t xml:space="preserve"> </w:t>
      </w:r>
      <w:r>
        <w:rPr>
          <w:b/>
        </w:rPr>
        <w:t>loan</w:t>
      </w:r>
      <w:r>
        <w:rPr>
          <w:b/>
          <w:spacing w:val="-2"/>
        </w:rPr>
        <w:t xml:space="preserve"> </w:t>
      </w:r>
      <w:r>
        <w:rPr>
          <w:b/>
        </w:rPr>
        <w:t>will</w:t>
      </w:r>
      <w:r>
        <w:rPr>
          <w:b/>
          <w:spacing w:val="-2"/>
        </w:rPr>
        <w:t xml:space="preserve"> </w:t>
      </w:r>
      <w:r>
        <w:rPr>
          <w:b/>
        </w:rPr>
        <w:t>be</w:t>
      </w:r>
      <w:r>
        <w:rPr>
          <w:b/>
          <w:spacing w:val="-3"/>
        </w:rPr>
        <w:t xml:space="preserve"> </w:t>
      </w:r>
      <w:r>
        <w:rPr>
          <w:b/>
        </w:rPr>
        <w:t>drawn</w:t>
      </w:r>
      <w:r>
        <w:rPr>
          <w:b/>
          <w:spacing w:val="-2"/>
        </w:rPr>
        <w:t xml:space="preserve"> </w:t>
      </w:r>
      <w:r>
        <w:rPr>
          <w:b/>
        </w:rPr>
        <w:t>down</w:t>
      </w:r>
      <w:r>
        <w:rPr>
          <w:b/>
          <w:spacing w:val="-2"/>
        </w:rPr>
        <w:t xml:space="preserve"> </w:t>
      </w:r>
      <w:r>
        <w:rPr>
          <w:b/>
        </w:rPr>
        <w:t>and</w:t>
      </w:r>
      <w:r>
        <w:rPr>
          <w:b/>
          <w:spacing w:val="-2"/>
        </w:rPr>
        <w:t xml:space="preserve"> </w:t>
      </w:r>
      <w:r>
        <w:rPr>
          <w:b/>
        </w:rPr>
        <w:t>repaid.</w:t>
      </w:r>
      <w:r>
        <w:rPr>
          <w:b/>
          <w:spacing w:val="-3"/>
        </w:rPr>
        <w:t xml:space="preserve"> </w:t>
      </w:r>
      <w:r>
        <w:rPr>
          <w:b/>
        </w:rPr>
        <w:t>If</w:t>
      </w:r>
      <w:r>
        <w:rPr>
          <w:b/>
          <w:spacing w:val="-3"/>
        </w:rPr>
        <w:t xml:space="preserve"> </w:t>
      </w:r>
      <w:r>
        <w:rPr>
          <w:b/>
        </w:rPr>
        <w:t>the</w:t>
      </w:r>
      <w:r>
        <w:rPr>
          <w:b/>
          <w:spacing w:val="-3"/>
        </w:rPr>
        <w:t xml:space="preserve"> </w:t>
      </w:r>
      <w:r>
        <w:rPr>
          <w:b/>
        </w:rPr>
        <w:t>loan</w:t>
      </w:r>
      <w:r>
        <w:rPr>
          <w:b/>
          <w:spacing w:val="-2"/>
        </w:rPr>
        <w:t xml:space="preserve"> </w:t>
      </w:r>
      <w:r>
        <w:rPr>
          <w:b/>
        </w:rPr>
        <w:t>is</w:t>
      </w:r>
      <w:r>
        <w:rPr>
          <w:b/>
          <w:spacing w:val="-2"/>
        </w:rPr>
        <w:t xml:space="preserve"> </w:t>
      </w:r>
      <w:r>
        <w:rPr>
          <w:b/>
        </w:rPr>
        <w:t>to</w:t>
      </w:r>
      <w:r>
        <w:rPr>
          <w:b/>
          <w:spacing w:val="-2"/>
        </w:rPr>
        <w:t xml:space="preserve"> </w:t>
      </w:r>
      <w:r>
        <w:rPr>
          <w:b/>
        </w:rPr>
        <w:t>be</w:t>
      </w:r>
      <w:r>
        <w:rPr>
          <w:b/>
          <w:spacing w:val="-3"/>
        </w:rPr>
        <w:t xml:space="preserve"> </w:t>
      </w:r>
      <w:r>
        <w:rPr>
          <w:b/>
        </w:rPr>
        <w:t>drawn</w:t>
      </w:r>
      <w:r>
        <w:rPr>
          <w:b/>
          <w:spacing w:val="-2"/>
        </w:rPr>
        <w:t xml:space="preserve"> </w:t>
      </w:r>
      <w:r>
        <w:rPr>
          <w:b/>
        </w:rPr>
        <w:t>down</w:t>
      </w:r>
      <w:r>
        <w:rPr>
          <w:b/>
          <w:spacing w:val="-2"/>
        </w:rPr>
        <w:t xml:space="preserve"> </w:t>
      </w:r>
      <w:r>
        <w:rPr>
          <w:b/>
        </w:rPr>
        <w:t>or repaid in a basket of currencies or if the loan is to be repaid in a currency other than that in which it is drawn down, the terms and conditions for this must be provided.</w:t>
      </w:r>
    </w:p>
    <w:p w14:paraId="4BE201A5" w14:textId="77777777" w:rsidR="00247540" w:rsidRDefault="00895901">
      <w:pPr>
        <w:pStyle w:val="ListParagraph"/>
        <w:numPr>
          <w:ilvl w:val="1"/>
          <w:numId w:val="30"/>
        </w:numPr>
        <w:tabs>
          <w:tab w:val="left" w:pos="900"/>
        </w:tabs>
        <w:spacing w:line="268" w:lineRule="exact"/>
        <w:ind w:left="900" w:hanging="243"/>
        <w:jc w:val="left"/>
        <w:rPr>
          <w:b/>
        </w:rPr>
      </w:pPr>
      <w:r>
        <w:rPr>
          <w:b/>
        </w:rPr>
        <w:t>The</w:t>
      </w:r>
      <w:r>
        <w:rPr>
          <w:b/>
          <w:spacing w:val="-3"/>
        </w:rPr>
        <w:t xml:space="preserve"> </w:t>
      </w:r>
      <w:r>
        <w:rPr>
          <w:b/>
        </w:rPr>
        <w:t>purpose</w:t>
      </w:r>
      <w:r>
        <w:rPr>
          <w:b/>
          <w:spacing w:val="-2"/>
        </w:rPr>
        <w:t xml:space="preserve"> </w:t>
      </w:r>
      <w:r>
        <w:rPr>
          <w:b/>
        </w:rPr>
        <w:t>for</w:t>
      </w:r>
      <w:r>
        <w:rPr>
          <w:b/>
          <w:spacing w:val="-3"/>
        </w:rPr>
        <w:t xml:space="preserve"> </w:t>
      </w:r>
      <w:r>
        <w:rPr>
          <w:b/>
        </w:rPr>
        <w:t>which</w:t>
      </w:r>
      <w:r>
        <w:rPr>
          <w:b/>
          <w:spacing w:val="-1"/>
        </w:rPr>
        <w:t xml:space="preserve"> </w:t>
      </w:r>
      <w:r>
        <w:rPr>
          <w:b/>
        </w:rPr>
        <w:t>the</w:t>
      </w:r>
      <w:r>
        <w:rPr>
          <w:b/>
          <w:spacing w:val="-3"/>
        </w:rPr>
        <w:t xml:space="preserve"> </w:t>
      </w:r>
      <w:r>
        <w:rPr>
          <w:b/>
        </w:rPr>
        <w:t>proceeds</w:t>
      </w:r>
      <w:r>
        <w:rPr>
          <w:b/>
          <w:spacing w:val="-1"/>
        </w:rPr>
        <w:t xml:space="preserve"> </w:t>
      </w:r>
      <w:r>
        <w:rPr>
          <w:b/>
        </w:rPr>
        <w:t>of</w:t>
      </w:r>
      <w:r>
        <w:rPr>
          <w:b/>
          <w:spacing w:val="-3"/>
        </w:rPr>
        <w:t xml:space="preserve"> </w:t>
      </w:r>
      <w:r>
        <w:rPr>
          <w:b/>
        </w:rPr>
        <w:t>the</w:t>
      </w:r>
      <w:r>
        <w:rPr>
          <w:b/>
          <w:spacing w:val="-2"/>
        </w:rPr>
        <w:t xml:space="preserve"> </w:t>
      </w:r>
      <w:r>
        <w:rPr>
          <w:b/>
        </w:rPr>
        <w:t>loan</w:t>
      </w:r>
      <w:r>
        <w:rPr>
          <w:b/>
          <w:spacing w:val="-2"/>
        </w:rPr>
        <w:t xml:space="preserve"> </w:t>
      </w:r>
      <w:r>
        <w:rPr>
          <w:b/>
        </w:rPr>
        <w:t>will</w:t>
      </w:r>
      <w:r>
        <w:rPr>
          <w:b/>
          <w:spacing w:val="-1"/>
        </w:rPr>
        <w:t xml:space="preserve"> </w:t>
      </w:r>
      <w:r>
        <w:rPr>
          <w:b/>
        </w:rPr>
        <w:t>be</w:t>
      </w:r>
      <w:r>
        <w:rPr>
          <w:b/>
          <w:spacing w:val="-2"/>
        </w:rPr>
        <w:t xml:space="preserve"> used.</w:t>
      </w:r>
    </w:p>
    <w:p w14:paraId="1273B612" w14:textId="77777777" w:rsidR="00247540" w:rsidRDefault="00895901">
      <w:pPr>
        <w:pStyle w:val="ListParagraph"/>
        <w:numPr>
          <w:ilvl w:val="1"/>
          <w:numId w:val="30"/>
        </w:numPr>
        <w:tabs>
          <w:tab w:val="left" w:pos="900"/>
        </w:tabs>
        <w:spacing w:before="24"/>
        <w:ind w:left="900" w:hanging="243"/>
        <w:jc w:val="left"/>
        <w:rPr>
          <w:b/>
        </w:rPr>
      </w:pPr>
      <w:r>
        <w:rPr>
          <w:b/>
        </w:rPr>
        <w:t>The</w:t>
      </w:r>
      <w:r>
        <w:rPr>
          <w:b/>
          <w:spacing w:val="-3"/>
        </w:rPr>
        <w:t xml:space="preserve"> </w:t>
      </w:r>
      <w:r>
        <w:rPr>
          <w:b/>
        </w:rPr>
        <w:t>nominal</w:t>
      </w:r>
      <w:r>
        <w:rPr>
          <w:b/>
          <w:spacing w:val="-2"/>
        </w:rPr>
        <w:t xml:space="preserve"> </w:t>
      </w:r>
      <w:r>
        <w:rPr>
          <w:b/>
        </w:rPr>
        <w:t>value</w:t>
      </w:r>
      <w:r>
        <w:rPr>
          <w:b/>
          <w:spacing w:val="-2"/>
        </w:rPr>
        <w:t xml:space="preserve"> </w:t>
      </w:r>
      <w:r>
        <w:rPr>
          <w:b/>
        </w:rPr>
        <w:t>of</w:t>
      </w:r>
      <w:r>
        <w:rPr>
          <w:b/>
          <w:spacing w:val="-2"/>
        </w:rPr>
        <w:t xml:space="preserve"> </w:t>
      </w:r>
      <w:r>
        <w:rPr>
          <w:b/>
        </w:rPr>
        <w:t>the</w:t>
      </w:r>
      <w:r>
        <w:rPr>
          <w:b/>
          <w:spacing w:val="-3"/>
        </w:rPr>
        <w:t xml:space="preserve"> </w:t>
      </w:r>
      <w:r>
        <w:rPr>
          <w:b/>
        </w:rPr>
        <w:t>bonds</w:t>
      </w:r>
      <w:r>
        <w:rPr>
          <w:b/>
          <w:spacing w:val="-1"/>
        </w:rPr>
        <w:t xml:space="preserve"> </w:t>
      </w:r>
      <w:r>
        <w:rPr>
          <w:b/>
          <w:spacing w:val="-2"/>
        </w:rPr>
        <w:t>issued.</w:t>
      </w:r>
    </w:p>
    <w:p w14:paraId="3BEDDF2C" w14:textId="77777777" w:rsidR="00247540" w:rsidRDefault="00895901">
      <w:pPr>
        <w:pStyle w:val="ListParagraph"/>
        <w:numPr>
          <w:ilvl w:val="1"/>
          <w:numId w:val="30"/>
        </w:numPr>
        <w:tabs>
          <w:tab w:val="left" w:pos="900"/>
        </w:tabs>
        <w:spacing w:before="24"/>
        <w:ind w:left="900" w:hanging="243"/>
        <w:jc w:val="left"/>
        <w:rPr>
          <w:b/>
        </w:rPr>
      </w:pPr>
      <w:r>
        <w:rPr>
          <w:b/>
        </w:rPr>
        <w:t>The</w:t>
      </w:r>
      <w:r>
        <w:rPr>
          <w:b/>
          <w:spacing w:val="-2"/>
        </w:rPr>
        <w:t xml:space="preserve"> </w:t>
      </w:r>
      <w:r>
        <w:rPr>
          <w:b/>
        </w:rPr>
        <w:t>price</w:t>
      </w:r>
      <w:r>
        <w:rPr>
          <w:b/>
          <w:spacing w:val="-2"/>
        </w:rPr>
        <w:t xml:space="preserve"> </w:t>
      </w:r>
      <w:r>
        <w:rPr>
          <w:b/>
        </w:rPr>
        <w:t>at</w:t>
      </w:r>
      <w:r>
        <w:rPr>
          <w:b/>
          <w:spacing w:val="-1"/>
        </w:rPr>
        <w:t xml:space="preserve"> </w:t>
      </w:r>
      <w:r>
        <w:rPr>
          <w:b/>
        </w:rPr>
        <w:t>which</w:t>
      </w:r>
      <w:r>
        <w:rPr>
          <w:b/>
          <w:spacing w:val="-1"/>
        </w:rPr>
        <w:t xml:space="preserve"> </w:t>
      </w:r>
      <w:r>
        <w:rPr>
          <w:b/>
        </w:rPr>
        <w:t>bonds will</w:t>
      </w:r>
      <w:r>
        <w:rPr>
          <w:b/>
          <w:spacing w:val="-1"/>
        </w:rPr>
        <w:t xml:space="preserve"> </w:t>
      </w:r>
      <w:r>
        <w:rPr>
          <w:b/>
        </w:rPr>
        <w:t>be</w:t>
      </w:r>
      <w:r>
        <w:rPr>
          <w:b/>
          <w:spacing w:val="-2"/>
        </w:rPr>
        <w:t xml:space="preserve"> </w:t>
      </w:r>
      <w:r>
        <w:rPr>
          <w:b/>
        </w:rPr>
        <w:t>issued</w:t>
      </w:r>
      <w:r>
        <w:rPr>
          <w:b/>
          <w:spacing w:val="-1"/>
        </w:rPr>
        <w:t xml:space="preserve"> </w:t>
      </w:r>
      <w:r>
        <w:rPr>
          <w:b/>
        </w:rPr>
        <w:t xml:space="preserve">and </w:t>
      </w:r>
      <w:r>
        <w:rPr>
          <w:b/>
          <w:spacing w:val="-2"/>
        </w:rPr>
        <w:t>redeemed.</w:t>
      </w:r>
    </w:p>
    <w:p w14:paraId="7F3C055B" w14:textId="77777777" w:rsidR="00247540" w:rsidRDefault="00895901">
      <w:pPr>
        <w:pStyle w:val="ListParagraph"/>
        <w:numPr>
          <w:ilvl w:val="1"/>
          <w:numId w:val="30"/>
        </w:numPr>
        <w:tabs>
          <w:tab w:val="left" w:pos="900"/>
          <w:tab w:val="left" w:pos="902"/>
        </w:tabs>
        <w:spacing w:before="24" w:line="261" w:lineRule="auto"/>
        <w:ind w:right="283"/>
        <w:jc w:val="left"/>
        <w:rPr>
          <w:b/>
        </w:rPr>
      </w:pPr>
      <w:r>
        <w:rPr>
          <w:b/>
        </w:rPr>
        <w:t>Information</w:t>
      </w:r>
      <w:r>
        <w:rPr>
          <w:b/>
          <w:spacing w:val="-2"/>
        </w:rPr>
        <w:t xml:space="preserve"> </w:t>
      </w:r>
      <w:r>
        <w:rPr>
          <w:b/>
        </w:rPr>
        <w:t>on</w:t>
      </w:r>
      <w:r>
        <w:rPr>
          <w:b/>
          <w:spacing w:val="-2"/>
        </w:rPr>
        <w:t xml:space="preserve"> </w:t>
      </w:r>
      <w:r>
        <w:rPr>
          <w:b/>
        </w:rPr>
        <w:t>the</w:t>
      </w:r>
      <w:r>
        <w:rPr>
          <w:b/>
          <w:spacing w:val="-3"/>
        </w:rPr>
        <w:t xml:space="preserve"> </w:t>
      </w:r>
      <w:r>
        <w:rPr>
          <w:b/>
        </w:rPr>
        <w:t>income</w:t>
      </w:r>
      <w:r>
        <w:rPr>
          <w:b/>
          <w:spacing w:val="-3"/>
        </w:rPr>
        <w:t xml:space="preserve"> </w:t>
      </w:r>
      <w:r>
        <w:rPr>
          <w:b/>
        </w:rPr>
        <w:t>generated</w:t>
      </w:r>
      <w:r>
        <w:rPr>
          <w:b/>
          <w:spacing w:val="-2"/>
        </w:rPr>
        <w:t xml:space="preserve"> </w:t>
      </w:r>
      <w:r>
        <w:rPr>
          <w:b/>
        </w:rPr>
        <w:t>by</w:t>
      </w:r>
      <w:r>
        <w:rPr>
          <w:b/>
          <w:spacing w:val="-2"/>
        </w:rPr>
        <w:t xml:space="preserve"> </w:t>
      </w:r>
      <w:r>
        <w:rPr>
          <w:b/>
        </w:rPr>
        <w:t>the</w:t>
      </w:r>
      <w:r>
        <w:rPr>
          <w:b/>
          <w:spacing w:val="-3"/>
        </w:rPr>
        <w:t xml:space="preserve"> </w:t>
      </w:r>
      <w:r>
        <w:rPr>
          <w:b/>
        </w:rPr>
        <w:t>bonds</w:t>
      </w:r>
      <w:r>
        <w:rPr>
          <w:b/>
          <w:spacing w:val="-2"/>
        </w:rPr>
        <w:t xml:space="preserve"> </w:t>
      </w:r>
      <w:r>
        <w:rPr>
          <w:b/>
        </w:rPr>
        <w:t>and</w:t>
      </w:r>
      <w:r>
        <w:rPr>
          <w:b/>
          <w:spacing w:val="-2"/>
        </w:rPr>
        <w:t xml:space="preserve"> </w:t>
      </w:r>
      <w:r>
        <w:rPr>
          <w:b/>
        </w:rPr>
        <w:t>any</w:t>
      </w:r>
      <w:r>
        <w:rPr>
          <w:b/>
          <w:spacing w:val="-2"/>
        </w:rPr>
        <w:t xml:space="preserve"> </w:t>
      </w:r>
      <w:r>
        <w:rPr>
          <w:b/>
        </w:rPr>
        <w:t>other</w:t>
      </w:r>
      <w:r>
        <w:rPr>
          <w:b/>
          <w:spacing w:val="-3"/>
        </w:rPr>
        <w:t xml:space="preserve"> </w:t>
      </w:r>
      <w:r>
        <w:rPr>
          <w:b/>
        </w:rPr>
        <w:t>benefits</w:t>
      </w:r>
      <w:r>
        <w:rPr>
          <w:b/>
          <w:spacing w:val="-2"/>
        </w:rPr>
        <w:t xml:space="preserve"> </w:t>
      </w:r>
      <w:r>
        <w:rPr>
          <w:b/>
        </w:rPr>
        <w:t>they</w:t>
      </w:r>
      <w:r>
        <w:rPr>
          <w:b/>
          <w:spacing w:val="-2"/>
        </w:rPr>
        <w:t xml:space="preserve"> </w:t>
      </w:r>
      <w:r>
        <w:rPr>
          <w:b/>
        </w:rPr>
        <w:t>confer,</w:t>
      </w:r>
      <w:r>
        <w:rPr>
          <w:b/>
          <w:spacing w:val="-2"/>
        </w:rPr>
        <w:t xml:space="preserve"> </w:t>
      </w:r>
      <w:r>
        <w:rPr>
          <w:b/>
        </w:rPr>
        <w:t>including the nominal interest rate and the terms and conditions for paying accrued interest including the date from which interest becomes payable and the due date for interest or other benefits. If the nominal interest rate is variable, information must be provided on how the interest rate will be determined from time to time. Information must also be provided on the procedures for the allocation of any other benefits attaching to the bonds regardless of the nature of the benefit, and the method of calculating such benefits.</w:t>
      </w:r>
    </w:p>
    <w:p w14:paraId="4E81EA36" w14:textId="77777777" w:rsidR="00247540" w:rsidRDefault="00895901">
      <w:pPr>
        <w:pStyle w:val="ListParagraph"/>
        <w:numPr>
          <w:ilvl w:val="1"/>
          <w:numId w:val="30"/>
        </w:numPr>
        <w:tabs>
          <w:tab w:val="left" w:pos="900"/>
          <w:tab w:val="left" w:pos="902"/>
        </w:tabs>
        <w:spacing w:line="261" w:lineRule="auto"/>
        <w:ind w:right="549"/>
        <w:jc w:val="left"/>
        <w:rPr>
          <w:b/>
        </w:rPr>
      </w:pPr>
      <w:r>
        <w:rPr>
          <w:b/>
        </w:rPr>
        <w:t xml:space="preserve">Arrangements for the </w:t>
      </w:r>
      <w:proofErr w:type="spellStart"/>
      <w:r>
        <w:rPr>
          <w:b/>
        </w:rPr>
        <w:t>amortisation</w:t>
      </w:r>
      <w:proofErr w:type="spellEnd"/>
      <w:r>
        <w:rPr>
          <w:b/>
        </w:rPr>
        <w:t xml:space="preserve"> of the loan. Repayment date and </w:t>
      </w:r>
      <w:proofErr w:type="spellStart"/>
      <w:r>
        <w:rPr>
          <w:b/>
        </w:rPr>
        <w:t>amortisations</w:t>
      </w:r>
      <w:proofErr w:type="spellEnd"/>
      <w:r>
        <w:rPr>
          <w:b/>
        </w:rPr>
        <w:t>, including the repayment procedures. If early repayment is permitted, either on the initiative of the borrower</w:t>
      </w:r>
      <w:r>
        <w:rPr>
          <w:b/>
          <w:spacing w:val="-3"/>
        </w:rPr>
        <w:t xml:space="preserve"> </w:t>
      </w:r>
      <w:r>
        <w:rPr>
          <w:b/>
        </w:rPr>
        <w:t>or</w:t>
      </w:r>
      <w:r>
        <w:rPr>
          <w:b/>
          <w:spacing w:val="-3"/>
        </w:rPr>
        <w:t xml:space="preserve"> </w:t>
      </w:r>
      <w:r>
        <w:rPr>
          <w:b/>
        </w:rPr>
        <w:t>the</w:t>
      </w:r>
      <w:r>
        <w:rPr>
          <w:b/>
          <w:spacing w:val="-3"/>
        </w:rPr>
        <w:t xml:space="preserve"> </w:t>
      </w:r>
      <w:r>
        <w:rPr>
          <w:b/>
        </w:rPr>
        <w:t>bondholder,</w:t>
      </w:r>
      <w:r>
        <w:rPr>
          <w:b/>
          <w:spacing w:val="-2"/>
        </w:rPr>
        <w:t xml:space="preserve"> </w:t>
      </w:r>
      <w:r>
        <w:rPr>
          <w:b/>
        </w:rPr>
        <w:t>this</w:t>
      </w:r>
      <w:r>
        <w:rPr>
          <w:b/>
          <w:spacing w:val="-3"/>
        </w:rPr>
        <w:t xml:space="preserve"> </w:t>
      </w:r>
      <w:r>
        <w:rPr>
          <w:b/>
        </w:rPr>
        <w:t>must</w:t>
      </w:r>
      <w:r>
        <w:rPr>
          <w:b/>
          <w:spacing w:val="-2"/>
        </w:rPr>
        <w:t xml:space="preserve"> </w:t>
      </w:r>
      <w:r>
        <w:rPr>
          <w:b/>
        </w:rPr>
        <w:t>be</w:t>
      </w:r>
      <w:r>
        <w:rPr>
          <w:b/>
          <w:spacing w:val="-3"/>
        </w:rPr>
        <w:t xml:space="preserve"> </w:t>
      </w:r>
      <w:r>
        <w:rPr>
          <w:b/>
        </w:rPr>
        <w:t>detailed</w:t>
      </w:r>
      <w:r>
        <w:rPr>
          <w:b/>
          <w:spacing w:val="-2"/>
        </w:rPr>
        <w:t xml:space="preserve"> </w:t>
      </w:r>
      <w:r>
        <w:rPr>
          <w:b/>
        </w:rPr>
        <w:t>together</w:t>
      </w:r>
      <w:r>
        <w:rPr>
          <w:b/>
          <w:spacing w:val="-3"/>
        </w:rPr>
        <w:t xml:space="preserve"> </w:t>
      </w:r>
      <w:r>
        <w:rPr>
          <w:b/>
        </w:rPr>
        <w:t>with</w:t>
      </w:r>
      <w:r>
        <w:rPr>
          <w:b/>
          <w:spacing w:val="-2"/>
        </w:rPr>
        <w:t xml:space="preserve"> </w:t>
      </w:r>
      <w:r>
        <w:rPr>
          <w:b/>
        </w:rPr>
        <w:t>the</w:t>
      </w:r>
      <w:r>
        <w:rPr>
          <w:b/>
          <w:spacing w:val="-3"/>
        </w:rPr>
        <w:t xml:space="preserve"> </w:t>
      </w:r>
      <w:r>
        <w:rPr>
          <w:b/>
        </w:rPr>
        <w:t>terms</w:t>
      </w:r>
      <w:r>
        <w:rPr>
          <w:b/>
          <w:spacing w:val="-2"/>
        </w:rPr>
        <w:t xml:space="preserve"> </w:t>
      </w:r>
      <w:r>
        <w:rPr>
          <w:b/>
        </w:rPr>
        <w:t>and</w:t>
      </w:r>
      <w:r>
        <w:rPr>
          <w:b/>
          <w:spacing w:val="-3"/>
        </w:rPr>
        <w:t xml:space="preserve"> </w:t>
      </w:r>
      <w:r>
        <w:rPr>
          <w:b/>
        </w:rPr>
        <w:t>conditions</w:t>
      </w:r>
      <w:r>
        <w:rPr>
          <w:b/>
          <w:spacing w:val="-2"/>
        </w:rPr>
        <w:t xml:space="preserve"> </w:t>
      </w:r>
      <w:r>
        <w:rPr>
          <w:b/>
        </w:rPr>
        <w:t>for such early repayments and the time-limit for distributing the notice.</w:t>
      </w:r>
    </w:p>
    <w:p w14:paraId="6FBF4AD5" w14:textId="77777777" w:rsidR="00247540" w:rsidRDefault="00895901">
      <w:pPr>
        <w:pStyle w:val="ListParagraph"/>
        <w:numPr>
          <w:ilvl w:val="1"/>
          <w:numId w:val="30"/>
        </w:numPr>
        <w:tabs>
          <w:tab w:val="left" w:pos="900"/>
        </w:tabs>
        <w:spacing w:line="268" w:lineRule="exact"/>
        <w:ind w:left="900" w:hanging="243"/>
        <w:jc w:val="left"/>
        <w:rPr>
          <w:b/>
        </w:rPr>
      </w:pPr>
      <w:r>
        <w:rPr>
          <w:b/>
        </w:rPr>
        <w:t>The</w:t>
      </w:r>
      <w:r>
        <w:rPr>
          <w:b/>
          <w:spacing w:val="-2"/>
        </w:rPr>
        <w:t xml:space="preserve"> </w:t>
      </w:r>
      <w:r>
        <w:rPr>
          <w:b/>
        </w:rPr>
        <w:t>time</w:t>
      </w:r>
      <w:r>
        <w:rPr>
          <w:b/>
          <w:spacing w:val="-2"/>
        </w:rPr>
        <w:t xml:space="preserve"> </w:t>
      </w:r>
      <w:r>
        <w:rPr>
          <w:b/>
        </w:rPr>
        <w:t>limit</w:t>
      </w:r>
      <w:r>
        <w:rPr>
          <w:b/>
          <w:spacing w:val="-1"/>
        </w:rPr>
        <w:t xml:space="preserve"> </w:t>
      </w:r>
      <w:r>
        <w:rPr>
          <w:b/>
        </w:rPr>
        <w:t>on the</w:t>
      </w:r>
      <w:r>
        <w:rPr>
          <w:b/>
          <w:spacing w:val="-2"/>
        </w:rPr>
        <w:t xml:space="preserve"> </w:t>
      </w:r>
      <w:r>
        <w:rPr>
          <w:b/>
        </w:rPr>
        <w:t>validity</w:t>
      </w:r>
      <w:r>
        <w:rPr>
          <w:b/>
          <w:spacing w:val="-1"/>
        </w:rPr>
        <w:t xml:space="preserve"> </w:t>
      </w:r>
      <w:r>
        <w:rPr>
          <w:b/>
        </w:rPr>
        <w:t>of</w:t>
      </w:r>
      <w:r>
        <w:rPr>
          <w:b/>
          <w:spacing w:val="-1"/>
        </w:rPr>
        <w:t xml:space="preserve"> </w:t>
      </w:r>
      <w:r>
        <w:rPr>
          <w:b/>
        </w:rPr>
        <w:t>claims</w:t>
      </w:r>
      <w:r>
        <w:rPr>
          <w:b/>
          <w:spacing w:val="-1"/>
        </w:rPr>
        <w:t xml:space="preserve"> </w:t>
      </w:r>
      <w:r>
        <w:rPr>
          <w:b/>
        </w:rPr>
        <w:t>to</w:t>
      </w:r>
      <w:r>
        <w:rPr>
          <w:b/>
          <w:spacing w:val="-1"/>
        </w:rPr>
        <w:t xml:space="preserve"> </w:t>
      </w:r>
      <w:r>
        <w:rPr>
          <w:b/>
        </w:rPr>
        <w:t>interest and</w:t>
      </w:r>
      <w:r>
        <w:rPr>
          <w:b/>
          <w:spacing w:val="-1"/>
        </w:rPr>
        <w:t xml:space="preserve"> </w:t>
      </w:r>
      <w:r>
        <w:rPr>
          <w:b/>
        </w:rPr>
        <w:t>repayment</w:t>
      </w:r>
      <w:r>
        <w:rPr>
          <w:b/>
          <w:spacing w:val="-1"/>
        </w:rPr>
        <w:t xml:space="preserve"> </w:t>
      </w:r>
      <w:r>
        <w:rPr>
          <w:b/>
        </w:rPr>
        <w:t>of</w:t>
      </w:r>
      <w:r>
        <w:rPr>
          <w:b/>
          <w:spacing w:val="-1"/>
        </w:rPr>
        <w:t xml:space="preserve"> </w:t>
      </w:r>
      <w:r>
        <w:rPr>
          <w:b/>
          <w:spacing w:val="-2"/>
        </w:rPr>
        <w:t>principal.</w:t>
      </w:r>
    </w:p>
    <w:p w14:paraId="4A26AE0C" w14:textId="77777777" w:rsidR="00247540" w:rsidRDefault="00895901">
      <w:pPr>
        <w:pStyle w:val="ListParagraph"/>
        <w:numPr>
          <w:ilvl w:val="1"/>
          <w:numId w:val="30"/>
        </w:numPr>
        <w:tabs>
          <w:tab w:val="left" w:pos="900"/>
          <w:tab w:val="left" w:pos="902"/>
        </w:tabs>
        <w:spacing w:before="23" w:line="261" w:lineRule="auto"/>
        <w:ind w:right="768"/>
        <w:jc w:val="left"/>
        <w:rPr>
          <w:b/>
        </w:rPr>
      </w:pPr>
      <w:r>
        <w:rPr>
          <w:b/>
        </w:rPr>
        <w:t>Details of any collateral pledged in respect of the bonds issued, including a summary of the clauses</w:t>
      </w:r>
      <w:r>
        <w:rPr>
          <w:b/>
          <w:spacing w:val="-2"/>
        </w:rPr>
        <w:t xml:space="preserve"> </w:t>
      </w:r>
      <w:r>
        <w:rPr>
          <w:b/>
        </w:rPr>
        <w:t>in</w:t>
      </w:r>
      <w:r>
        <w:rPr>
          <w:b/>
          <w:spacing w:val="-2"/>
        </w:rPr>
        <w:t xml:space="preserve"> </w:t>
      </w:r>
      <w:r>
        <w:rPr>
          <w:b/>
        </w:rPr>
        <w:t>the</w:t>
      </w:r>
      <w:r>
        <w:rPr>
          <w:b/>
          <w:spacing w:val="-3"/>
        </w:rPr>
        <w:t xml:space="preserve"> </w:t>
      </w:r>
      <w:r>
        <w:rPr>
          <w:b/>
        </w:rPr>
        <w:t>loan</w:t>
      </w:r>
      <w:r>
        <w:rPr>
          <w:b/>
          <w:spacing w:val="-2"/>
        </w:rPr>
        <w:t xml:space="preserve"> </w:t>
      </w:r>
      <w:r>
        <w:rPr>
          <w:b/>
        </w:rPr>
        <w:t>agreement</w:t>
      </w:r>
      <w:r>
        <w:rPr>
          <w:b/>
          <w:spacing w:val="-2"/>
        </w:rPr>
        <w:t xml:space="preserve"> </w:t>
      </w:r>
      <w:r>
        <w:rPr>
          <w:b/>
        </w:rPr>
        <w:t>that</w:t>
      </w:r>
      <w:r>
        <w:rPr>
          <w:b/>
          <w:spacing w:val="-2"/>
        </w:rPr>
        <w:t xml:space="preserve"> </w:t>
      </w:r>
      <w:r>
        <w:rPr>
          <w:b/>
        </w:rPr>
        <w:t>affect</w:t>
      </w:r>
      <w:r>
        <w:rPr>
          <w:b/>
          <w:spacing w:val="-2"/>
        </w:rPr>
        <w:t xml:space="preserve"> </w:t>
      </w:r>
      <w:r>
        <w:rPr>
          <w:b/>
        </w:rPr>
        <w:t>the</w:t>
      </w:r>
      <w:r>
        <w:rPr>
          <w:b/>
          <w:spacing w:val="-3"/>
        </w:rPr>
        <w:t xml:space="preserve"> </w:t>
      </w:r>
      <w:r>
        <w:rPr>
          <w:b/>
        </w:rPr>
        <w:t>collateral</w:t>
      </w:r>
      <w:r>
        <w:rPr>
          <w:b/>
          <w:spacing w:val="-2"/>
        </w:rPr>
        <w:t xml:space="preserve"> </w:t>
      </w:r>
      <w:r>
        <w:rPr>
          <w:b/>
        </w:rPr>
        <w:t>or</w:t>
      </w:r>
      <w:r>
        <w:rPr>
          <w:b/>
          <w:spacing w:val="-3"/>
        </w:rPr>
        <w:t xml:space="preserve"> </w:t>
      </w:r>
      <w:r>
        <w:rPr>
          <w:b/>
        </w:rPr>
        <w:t>that</w:t>
      </w:r>
      <w:r>
        <w:rPr>
          <w:b/>
          <w:spacing w:val="-2"/>
        </w:rPr>
        <w:t xml:space="preserve"> </w:t>
      </w:r>
      <w:r>
        <w:rPr>
          <w:b/>
        </w:rPr>
        <w:t>cause</w:t>
      </w:r>
      <w:r>
        <w:rPr>
          <w:b/>
          <w:spacing w:val="-3"/>
        </w:rPr>
        <w:t xml:space="preserve"> </w:t>
      </w:r>
      <w:r>
        <w:rPr>
          <w:b/>
        </w:rPr>
        <w:t>the</w:t>
      </w:r>
      <w:r>
        <w:rPr>
          <w:b/>
          <w:spacing w:val="-3"/>
        </w:rPr>
        <w:t xml:space="preserve"> </w:t>
      </w:r>
      <w:r>
        <w:rPr>
          <w:b/>
        </w:rPr>
        <w:t>loan</w:t>
      </w:r>
      <w:r>
        <w:rPr>
          <w:b/>
          <w:spacing w:val="-2"/>
        </w:rPr>
        <w:t xml:space="preserve"> </w:t>
      </w:r>
      <w:r>
        <w:rPr>
          <w:b/>
        </w:rPr>
        <w:t>to</w:t>
      </w:r>
      <w:r>
        <w:rPr>
          <w:b/>
          <w:spacing w:val="-2"/>
        </w:rPr>
        <w:t xml:space="preserve"> </w:t>
      </w:r>
      <w:r>
        <w:rPr>
          <w:b/>
        </w:rPr>
        <w:t>have</w:t>
      </w:r>
      <w:r>
        <w:rPr>
          <w:b/>
          <w:spacing w:val="-3"/>
        </w:rPr>
        <w:t xml:space="preserve"> </w:t>
      </w:r>
      <w:r>
        <w:rPr>
          <w:b/>
        </w:rPr>
        <w:t>lower</w:t>
      </w:r>
    </w:p>
    <w:p w14:paraId="144A5D23" w14:textId="77777777" w:rsidR="00247540" w:rsidRDefault="00247540">
      <w:pPr>
        <w:spacing w:line="261" w:lineRule="auto"/>
        <w:sectPr w:rsidR="00247540">
          <w:pgSz w:w="11910" w:h="16840"/>
          <w:pgMar w:top="1160" w:right="940" w:bottom="720" w:left="940" w:header="0" w:footer="523" w:gutter="0"/>
          <w:cols w:space="720"/>
        </w:sectPr>
      </w:pPr>
    </w:p>
    <w:p w14:paraId="28730AC3" w14:textId="77777777" w:rsidR="00247540" w:rsidRDefault="00895901">
      <w:pPr>
        <w:pStyle w:val="BodyText"/>
        <w:spacing w:before="253" w:line="261" w:lineRule="auto"/>
        <w:ind w:left="902" w:right="270"/>
      </w:pPr>
      <w:r>
        <w:t>priority</w:t>
      </w:r>
      <w:r>
        <w:rPr>
          <w:spacing w:val="-2"/>
        </w:rPr>
        <w:t xml:space="preserve"> </w:t>
      </w:r>
      <w:r>
        <w:t>than</w:t>
      </w:r>
      <w:r>
        <w:rPr>
          <w:spacing w:val="-2"/>
        </w:rPr>
        <w:t xml:space="preserve"> </w:t>
      </w:r>
      <w:r>
        <w:t>current</w:t>
      </w:r>
      <w:r>
        <w:rPr>
          <w:spacing w:val="-2"/>
        </w:rPr>
        <w:t xml:space="preserve"> </w:t>
      </w:r>
      <w:r>
        <w:t>or</w:t>
      </w:r>
      <w:r>
        <w:rPr>
          <w:spacing w:val="-3"/>
        </w:rPr>
        <w:t xml:space="preserve"> </w:t>
      </w:r>
      <w:r>
        <w:t>future</w:t>
      </w:r>
      <w:r>
        <w:rPr>
          <w:spacing w:val="-3"/>
        </w:rPr>
        <w:t xml:space="preserve"> </w:t>
      </w:r>
      <w:r>
        <w:t>liabilities</w:t>
      </w:r>
      <w:r>
        <w:rPr>
          <w:spacing w:val="-2"/>
        </w:rPr>
        <w:t xml:space="preserve"> </w:t>
      </w:r>
      <w:r>
        <w:t>of</w:t>
      </w:r>
      <w:r>
        <w:rPr>
          <w:spacing w:val="-3"/>
        </w:rPr>
        <w:t xml:space="preserve"> </w:t>
      </w:r>
      <w:r>
        <w:t>the</w:t>
      </w:r>
      <w:r>
        <w:rPr>
          <w:spacing w:val="-3"/>
        </w:rPr>
        <w:t xml:space="preserve"> </w:t>
      </w:r>
      <w:r>
        <w:t>borrower.</w:t>
      </w:r>
      <w:r>
        <w:rPr>
          <w:spacing w:val="-3"/>
        </w:rPr>
        <w:t xml:space="preserve"> </w:t>
      </w:r>
      <w:r>
        <w:t>If</w:t>
      </w:r>
      <w:r>
        <w:rPr>
          <w:spacing w:val="-3"/>
        </w:rPr>
        <w:t xml:space="preserve"> </w:t>
      </w:r>
      <w:r>
        <w:t>the</w:t>
      </w:r>
      <w:r>
        <w:rPr>
          <w:spacing w:val="-3"/>
        </w:rPr>
        <w:t xml:space="preserve"> </w:t>
      </w:r>
      <w:r>
        <w:t>loan</w:t>
      </w:r>
      <w:r>
        <w:rPr>
          <w:spacing w:val="-2"/>
        </w:rPr>
        <w:t xml:space="preserve"> </w:t>
      </w:r>
      <w:r>
        <w:t>is</w:t>
      </w:r>
      <w:r>
        <w:rPr>
          <w:spacing w:val="-2"/>
        </w:rPr>
        <w:t xml:space="preserve"> </w:t>
      </w:r>
      <w:r>
        <w:t>secured</w:t>
      </w:r>
      <w:r>
        <w:rPr>
          <w:spacing w:val="-2"/>
        </w:rPr>
        <w:t xml:space="preserve"> </w:t>
      </w:r>
      <w:r>
        <w:t>by</w:t>
      </w:r>
      <w:r>
        <w:rPr>
          <w:spacing w:val="-2"/>
        </w:rPr>
        <w:t xml:space="preserve"> </w:t>
      </w:r>
      <w:r>
        <w:t>a</w:t>
      </w:r>
      <w:r>
        <w:rPr>
          <w:spacing w:val="-2"/>
        </w:rPr>
        <w:t xml:space="preserve"> </w:t>
      </w:r>
      <w:r>
        <w:t>mortgage, information must be provided on the asset(s) subject to mortgage that is sufficient for the investor to form a well-informed assessment of the collateral associated with the bonds.</w:t>
      </w:r>
    </w:p>
    <w:p w14:paraId="307F4300" w14:textId="77777777" w:rsidR="00247540" w:rsidRDefault="00895901">
      <w:pPr>
        <w:pStyle w:val="ListParagraph"/>
        <w:numPr>
          <w:ilvl w:val="1"/>
          <w:numId w:val="30"/>
        </w:numPr>
        <w:tabs>
          <w:tab w:val="left" w:pos="899"/>
        </w:tabs>
        <w:spacing w:line="268" w:lineRule="exact"/>
        <w:ind w:left="899" w:hanging="354"/>
        <w:jc w:val="left"/>
        <w:rPr>
          <w:b/>
        </w:rPr>
      </w:pPr>
      <w:r>
        <w:rPr>
          <w:b/>
        </w:rPr>
        <w:t>Other</w:t>
      </w:r>
      <w:r>
        <w:rPr>
          <w:b/>
          <w:spacing w:val="-5"/>
        </w:rPr>
        <w:t xml:space="preserve"> </w:t>
      </w:r>
      <w:r>
        <w:rPr>
          <w:b/>
        </w:rPr>
        <w:t>terms</w:t>
      </w:r>
      <w:r>
        <w:rPr>
          <w:b/>
          <w:spacing w:val="-1"/>
        </w:rPr>
        <w:t xml:space="preserve"> </w:t>
      </w:r>
      <w:r>
        <w:rPr>
          <w:b/>
        </w:rPr>
        <w:t>and</w:t>
      </w:r>
      <w:r>
        <w:rPr>
          <w:b/>
          <w:spacing w:val="-2"/>
        </w:rPr>
        <w:t xml:space="preserve"> </w:t>
      </w:r>
      <w:r>
        <w:rPr>
          <w:b/>
        </w:rPr>
        <w:t>conditions</w:t>
      </w:r>
      <w:r>
        <w:rPr>
          <w:b/>
          <w:spacing w:val="-1"/>
        </w:rPr>
        <w:t xml:space="preserve"> </w:t>
      </w:r>
      <w:r>
        <w:rPr>
          <w:b/>
        </w:rPr>
        <w:t>that</w:t>
      </w:r>
      <w:r>
        <w:rPr>
          <w:b/>
          <w:spacing w:val="-2"/>
        </w:rPr>
        <w:t xml:space="preserve"> </w:t>
      </w:r>
      <w:r>
        <w:rPr>
          <w:b/>
        </w:rPr>
        <w:t>are</w:t>
      </w:r>
      <w:r>
        <w:rPr>
          <w:b/>
          <w:spacing w:val="-2"/>
        </w:rPr>
        <w:t xml:space="preserve"> </w:t>
      </w:r>
      <w:r>
        <w:rPr>
          <w:b/>
        </w:rPr>
        <w:t>significant</w:t>
      </w:r>
      <w:r>
        <w:rPr>
          <w:b/>
          <w:spacing w:val="-2"/>
        </w:rPr>
        <w:t xml:space="preserve"> </w:t>
      </w:r>
      <w:r>
        <w:rPr>
          <w:b/>
        </w:rPr>
        <w:t>for</w:t>
      </w:r>
      <w:r>
        <w:rPr>
          <w:b/>
          <w:spacing w:val="-2"/>
        </w:rPr>
        <w:t xml:space="preserve"> </w:t>
      </w:r>
      <w:r>
        <w:rPr>
          <w:b/>
        </w:rPr>
        <w:t>the</w:t>
      </w:r>
      <w:r>
        <w:rPr>
          <w:b/>
          <w:spacing w:val="-2"/>
        </w:rPr>
        <w:t xml:space="preserve"> </w:t>
      </w:r>
      <w:r>
        <w:rPr>
          <w:b/>
        </w:rPr>
        <w:t>registration</w:t>
      </w:r>
      <w:r>
        <w:rPr>
          <w:b/>
          <w:spacing w:val="-2"/>
        </w:rPr>
        <w:t xml:space="preserve"> </w:t>
      </w:r>
      <w:r>
        <w:rPr>
          <w:b/>
        </w:rPr>
        <w:t>or</w:t>
      </w:r>
      <w:r>
        <w:rPr>
          <w:b/>
          <w:spacing w:val="-2"/>
        </w:rPr>
        <w:t xml:space="preserve"> </w:t>
      </w:r>
      <w:r>
        <w:rPr>
          <w:b/>
        </w:rPr>
        <w:t>trading</w:t>
      </w:r>
      <w:r>
        <w:rPr>
          <w:b/>
          <w:spacing w:val="-3"/>
        </w:rPr>
        <w:t xml:space="preserve"> </w:t>
      </w:r>
      <w:r>
        <w:rPr>
          <w:b/>
        </w:rPr>
        <w:t>of</w:t>
      </w:r>
      <w:r>
        <w:rPr>
          <w:b/>
          <w:spacing w:val="-2"/>
        </w:rPr>
        <w:t xml:space="preserve"> </w:t>
      </w:r>
      <w:r>
        <w:rPr>
          <w:b/>
        </w:rPr>
        <w:t>the</w:t>
      </w:r>
      <w:r>
        <w:rPr>
          <w:b/>
          <w:spacing w:val="-2"/>
        </w:rPr>
        <w:t xml:space="preserve"> bonds.</w:t>
      </w:r>
    </w:p>
    <w:p w14:paraId="05BF6894" w14:textId="77777777" w:rsidR="00247540" w:rsidRDefault="00895901">
      <w:pPr>
        <w:pStyle w:val="ListParagraph"/>
        <w:numPr>
          <w:ilvl w:val="1"/>
          <w:numId w:val="30"/>
        </w:numPr>
        <w:tabs>
          <w:tab w:val="left" w:pos="899"/>
          <w:tab w:val="left" w:pos="902"/>
        </w:tabs>
        <w:spacing w:before="24" w:line="261" w:lineRule="auto"/>
        <w:ind w:right="571" w:hanging="357"/>
        <w:jc w:val="left"/>
        <w:rPr>
          <w:b/>
        </w:rPr>
      </w:pPr>
      <w:r>
        <w:rPr>
          <w:b/>
        </w:rPr>
        <w:t>Tax</w:t>
      </w:r>
      <w:r>
        <w:rPr>
          <w:b/>
          <w:spacing w:val="-3"/>
        </w:rPr>
        <w:t xml:space="preserve"> </w:t>
      </w:r>
      <w:r>
        <w:rPr>
          <w:b/>
        </w:rPr>
        <w:t>on</w:t>
      </w:r>
      <w:r>
        <w:rPr>
          <w:b/>
          <w:spacing w:val="-2"/>
        </w:rPr>
        <w:t xml:space="preserve"> </w:t>
      </w:r>
      <w:r>
        <w:rPr>
          <w:b/>
        </w:rPr>
        <w:t>the</w:t>
      </w:r>
      <w:r>
        <w:rPr>
          <w:b/>
          <w:spacing w:val="-3"/>
        </w:rPr>
        <w:t xml:space="preserve"> </w:t>
      </w:r>
      <w:r>
        <w:rPr>
          <w:b/>
        </w:rPr>
        <w:t>income</w:t>
      </w:r>
      <w:r>
        <w:rPr>
          <w:b/>
          <w:spacing w:val="-3"/>
        </w:rPr>
        <w:t xml:space="preserve"> </w:t>
      </w:r>
      <w:r>
        <w:rPr>
          <w:b/>
        </w:rPr>
        <w:t>from</w:t>
      </w:r>
      <w:r>
        <w:rPr>
          <w:b/>
          <w:spacing w:val="-3"/>
        </w:rPr>
        <w:t xml:space="preserve"> </w:t>
      </w:r>
      <w:r>
        <w:rPr>
          <w:b/>
        </w:rPr>
        <w:t>the</w:t>
      </w:r>
      <w:r>
        <w:rPr>
          <w:b/>
          <w:spacing w:val="-3"/>
        </w:rPr>
        <w:t xml:space="preserve"> </w:t>
      </w:r>
      <w:r>
        <w:rPr>
          <w:b/>
        </w:rPr>
        <w:t>bonds</w:t>
      </w:r>
      <w:r>
        <w:rPr>
          <w:b/>
          <w:spacing w:val="-2"/>
        </w:rPr>
        <w:t xml:space="preserve"> </w:t>
      </w:r>
      <w:r>
        <w:rPr>
          <w:b/>
        </w:rPr>
        <w:t>withheld</w:t>
      </w:r>
      <w:r>
        <w:rPr>
          <w:b/>
          <w:spacing w:val="-2"/>
        </w:rPr>
        <w:t xml:space="preserve"> </w:t>
      </w:r>
      <w:r>
        <w:rPr>
          <w:b/>
        </w:rPr>
        <w:t>at</w:t>
      </w:r>
      <w:r>
        <w:rPr>
          <w:b/>
          <w:spacing w:val="-2"/>
        </w:rPr>
        <w:t xml:space="preserve"> </w:t>
      </w:r>
      <w:r>
        <w:rPr>
          <w:b/>
        </w:rPr>
        <w:t>source</w:t>
      </w:r>
      <w:r>
        <w:rPr>
          <w:b/>
          <w:spacing w:val="-3"/>
        </w:rPr>
        <w:t xml:space="preserve"> </w:t>
      </w:r>
      <w:r>
        <w:rPr>
          <w:b/>
        </w:rPr>
        <w:t>in</w:t>
      </w:r>
      <w:r>
        <w:rPr>
          <w:b/>
          <w:spacing w:val="-2"/>
        </w:rPr>
        <w:t xml:space="preserve"> </w:t>
      </w:r>
      <w:r>
        <w:rPr>
          <w:b/>
        </w:rPr>
        <w:t>the</w:t>
      </w:r>
      <w:r>
        <w:rPr>
          <w:b/>
          <w:spacing w:val="-3"/>
        </w:rPr>
        <w:t xml:space="preserve"> </w:t>
      </w:r>
      <w:r>
        <w:rPr>
          <w:b/>
        </w:rPr>
        <w:t>country</w:t>
      </w:r>
      <w:r>
        <w:rPr>
          <w:b/>
          <w:spacing w:val="-2"/>
        </w:rPr>
        <w:t xml:space="preserve"> </w:t>
      </w:r>
      <w:r>
        <w:rPr>
          <w:b/>
        </w:rPr>
        <w:t>of</w:t>
      </w:r>
      <w:r>
        <w:rPr>
          <w:b/>
          <w:spacing w:val="-3"/>
        </w:rPr>
        <w:t xml:space="preserve"> </w:t>
      </w:r>
      <w:r>
        <w:rPr>
          <w:b/>
        </w:rPr>
        <w:t>origin</w:t>
      </w:r>
      <w:r>
        <w:rPr>
          <w:b/>
          <w:spacing w:val="-2"/>
        </w:rPr>
        <w:t xml:space="preserve"> </w:t>
      </w:r>
      <w:r>
        <w:rPr>
          <w:b/>
        </w:rPr>
        <w:t>and/or</w:t>
      </w:r>
      <w:r>
        <w:rPr>
          <w:b/>
          <w:spacing w:val="-3"/>
        </w:rPr>
        <w:t xml:space="preserve"> </w:t>
      </w:r>
      <w:r>
        <w:rPr>
          <w:b/>
        </w:rPr>
        <w:t xml:space="preserve">Norway. Indication as to whether the borrower assumes responsibility for the withholding of tax at </w:t>
      </w:r>
      <w:r>
        <w:rPr>
          <w:b/>
          <w:spacing w:val="-2"/>
        </w:rPr>
        <w:t>source.</w:t>
      </w:r>
    </w:p>
    <w:p w14:paraId="268F593C" w14:textId="77777777" w:rsidR="00247540" w:rsidRDefault="00895901">
      <w:pPr>
        <w:pStyle w:val="ListParagraph"/>
        <w:numPr>
          <w:ilvl w:val="1"/>
          <w:numId w:val="30"/>
        </w:numPr>
        <w:tabs>
          <w:tab w:val="left" w:pos="899"/>
          <w:tab w:val="left" w:pos="902"/>
        </w:tabs>
        <w:spacing w:line="261" w:lineRule="auto"/>
        <w:ind w:right="424" w:hanging="357"/>
        <w:jc w:val="left"/>
        <w:rPr>
          <w:b/>
        </w:rPr>
      </w:pPr>
      <w:r>
        <w:rPr>
          <w:b/>
        </w:rPr>
        <w:t>Information</w:t>
      </w:r>
      <w:r>
        <w:rPr>
          <w:b/>
          <w:spacing w:val="-3"/>
        </w:rPr>
        <w:t xml:space="preserve"> </w:t>
      </w:r>
      <w:r>
        <w:rPr>
          <w:b/>
        </w:rPr>
        <w:t>on</w:t>
      </w:r>
      <w:r>
        <w:rPr>
          <w:b/>
          <w:spacing w:val="-3"/>
        </w:rPr>
        <w:t xml:space="preserve"> </w:t>
      </w:r>
      <w:r>
        <w:rPr>
          <w:b/>
        </w:rPr>
        <w:t>whether</w:t>
      </w:r>
      <w:r>
        <w:rPr>
          <w:b/>
          <w:spacing w:val="-4"/>
        </w:rPr>
        <w:t xml:space="preserve"> </w:t>
      </w:r>
      <w:r>
        <w:rPr>
          <w:b/>
        </w:rPr>
        <w:t>arrangements</w:t>
      </w:r>
      <w:r>
        <w:rPr>
          <w:b/>
          <w:spacing w:val="-3"/>
        </w:rPr>
        <w:t xml:space="preserve"> </w:t>
      </w:r>
      <w:r>
        <w:rPr>
          <w:b/>
        </w:rPr>
        <w:t>have</w:t>
      </w:r>
      <w:r>
        <w:rPr>
          <w:b/>
          <w:spacing w:val="-4"/>
        </w:rPr>
        <w:t xml:space="preserve"> </w:t>
      </w:r>
      <w:r>
        <w:rPr>
          <w:b/>
        </w:rPr>
        <w:t>been</w:t>
      </w:r>
      <w:r>
        <w:rPr>
          <w:b/>
          <w:spacing w:val="-3"/>
        </w:rPr>
        <w:t xml:space="preserve"> </w:t>
      </w:r>
      <w:r>
        <w:rPr>
          <w:b/>
        </w:rPr>
        <w:t>made</w:t>
      </w:r>
      <w:r>
        <w:rPr>
          <w:b/>
          <w:spacing w:val="-4"/>
        </w:rPr>
        <w:t xml:space="preserve"> </w:t>
      </w:r>
      <w:r>
        <w:rPr>
          <w:b/>
        </w:rPr>
        <w:t>for</w:t>
      </w:r>
      <w:r>
        <w:rPr>
          <w:b/>
          <w:spacing w:val="-4"/>
        </w:rPr>
        <w:t xml:space="preserve"> </w:t>
      </w:r>
      <w:r>
        <w:rPr>
          <w:b/>
        </w:rPr>
        <w:t>someone</w:t>
      </w:r>
      <w:r>
        <w:rPr>
          <w:b/>
          <w:spacing w:val="-4"/>
        </w:rPr>
        <w:t xml:space="preserve"> </w:t>
      </w:r>
      <w:r>
        <w:rPr>
          <w:b/>
        </w:rPr>
        <w:t>to</w:t>
      </w:r>
      <w:r>
        <w:rPr>
          <w:b/>
          <w:spacing w:val="-3"/>
        </w:rPr>
        <w:t xml:space="preserve"> </w:t>
      </w:r>
      <w:r>
        <w:rPr>
          <w:b/>
        </w:rPr>
        <w:t>represent</w:t>
      </w:r>
      <w:r>
        <w:rPr>
          <w:b/>
          <w:spacing w:val="-3"/>
        </w:rPr>
        <w:t xml:space="preserve"> </w:t>
      </w:r>
      <w:r>
        <w:rPr>
          <w:b/>
        </w:rPr>
        <w:t>the</w:t>
      </w:r>
      <w:r>
        <w:rPr>
          <w:b/>
          <w:spacing w:val="-4"/>
        </w:rPr>
        <w:t xml:space="preserve"> </w:t>
      </w:r>
      <w:r>
        <w:rPr>
          <w:b/>
        </w:rPr>
        <w:t>interests of bondholders, including details of who has been appointed and the terms and conditions of such representation.</w:t>
      </w:r>
    </w:p>
    <w:p w14:paraId="61CB9B17" w14:textId="77777777" w:rsidR="00247540" w:rsidRDefault="00895901">
      <w:pPr>
        <w:pStyle w:val="ListParagraph"/>
        <w:numPr>
          <w:ilvl w:val="1"/>
          <w:numId w:val="30"/>
        </w:numPr>
        <w:tabs>
          <w:tab w:val="left" w:pos="899"/>
          <w:tab w:val="left" w:pos="902"/>
        </w:tabs>
        <w:spacing w:line="261" w:lineRule="auto"/>
        <w:ind w:right="447" w:hanging="357"/>
        <w:jc w:val="left"/>
        <w:rPr>
          <w:b/>
        </w:rPr>
      </w:pPr>
      <w:r>
        <w:rPr>
          <w:b/>
        </w:rPr>
        <w:t>Statement</w:t>
      </w:r>
      <w:r>
        <w:rPr>
          <w:b/>
          <w:spacing w:val="-3"/>
        </w:rPr>
        <w:t xml:space="preserve"> </w:t>
      </w:r>
      <w:r>
        <w:rPr>
          <w:b/>
        </w:rPr>
        <w:t>of</w:t>
      </w:r>
      <w:r>
        <w:rPr>
          <w:b/>
          <w:spacing w:val="-3"/>
        </w:rPr>
        <w:t xml:space="preserve"> </w:t>
      </w:r>
      <w:r>
        <w:rPr>
          <w:b/>
        </w:rPr>
        <w:t>where</w:t>
      </w:r>
      <w:r>
        <w:rPr>
          <w:b/>
          <w:spacing w:val="-3"/>
        </w:rPr>
        <w:t xml:space="preserve"> </w:t>
      </w:r>
      <w:r>
        <w:rPr>
          <w:b/>
        </w:rPr>
        <w:t>any</w:t>
      </w:r>
      <w:r>
        <w:rPr>
          <w:b/>
          <w:spacing w:val="-3"/>
        </w:rPr>
        <w:t xml:space="preserve"> </w:t>
      </w:r>
      <w:r>
        <w:rPr>
          <w:b/>
        </w:rPr>
        <w:t>legal</w:t>
      </w:r>
      <w:r>
        <w:rPr>
          <w:b/>
          <w:spacing w:val="-3"/>
        </w:rPr>
        <w:t xml:space="preserve"> </w:t>
      </w:r>
      <w:r>
        <w:rPr>
          <w:b/>
        </w:rPr>
        <w:t>agreements</w:t>
      </w:r>
      <w:r>
        <w:rPr>
          <w:b/>
          <w:spacing w:val="-3"/>
        </w:rPr>
        <w:t xml:space="preserve"> </w:t>
      </w:r>
      <w:r>
        <w:rPr>
          <w:b/>
        </w:rPr>
        <w:t>that</w:t>
      </w:r>
      <w:r>
        <w:rPr>
          <w:b/>
          <w:spacing w:val="-3"/>
        </w:rPr>
        <w:t xml:space="preserve"> </w:t>
      </w:r>
      <w:r>
        <w:rPr>
          <w:b/>
        </w:rPr>
        <w:t>regulate</w:t>
      </w:r>
      <w:r>
        <w:rPr>
          <w:b/>
          <w:spacing w:val="-3"/>
        </w:rPr>
        <w:t xml:space="preserve"> </w:t>
      </w:r>
      <w:r>
        <w:rPr>
          <w:b/>
        </w:rPr>
        <w:t>the</w:t>
      </w:r>
      <w:r>
        <w:rPr>
          <w:b/>
          <w:spacing w:val="-3"/>
        </w:rPr>
        <w:t xml:space="preserve"> </w:t>
      </w:r>
      <w:r>
        <w:rPr>
          <w:b/>
        </w:rPr>
        <w:t>representation</w:t>
      </w:r>
      <w:r>
        <w:rPr>
          <w:b/>
          <w:spacing w:val="-3"/>
        </w:rPr>
        <w:t xml:space="preserve"> </w:t>
      </w:r>
      <w:r>
        <w:rPr>
          <w:b/>
        </w:rPr>
        <w:t>of</w:t>
      </w:r>
      <w:r>
        <w:rPr>
          <w:b/>
          <w:spacing w:val="-3"/>
        </w:rPr>
        <w:t xml:space="preserve"> </w:t>
      </w:r>
      <w:r>
        <w:rPr>
          <w:b/>
        </w:rPr>
        <w:t>bondholders</w:t>
      </w:r>
      <w:r>
        <w:rPr>
          <w:b/>
          <w:spacing w:val="-3"/>
        </w:rPr>
        <w:t xml:space="preserve"> </w:t>
      </w:r>
      <w:r>
        <w:rPr>
          <w:b/>
        </w:rPr>
        <w:t>and the registration documents are made available for inspection.</w:t>
      </w:r>
    </w:p>
    <w:p w14:paraId="71E908CD" w14:textId="77777777" w:rsidR="00247540" w:rsidRDefault="00895901">
      <w:pPr>
        <w:pStyle w:val="ListParagraph"/>
        <w:numPr>
          <w:ilvl w:val="1"/>
          <w:numId w:val="30"/>
        </w:numPr>
        <w:tabs>
          <w:tab w:val="left" w:pos="899"/>
          <w:tab w:val="left" w:pos="902"/>
        </w:tabs>
        <w:spacing w:line="261" w:lineRule="auto"/>
        <w:ind w:right="440" w:hanging="357"/>
        <w:jc w:val="left"/>
        <w:rPr>
          <w:b/>
        </w:rPr>
      </w:pPr>
      <w:r>
        <w:rPr>
          <w:b/>
        </w:rPr>
        <w:t>Description</w:t>
      </w:r>
      <w:r>
        <w:rPr>
          <w:b/>
          <w:spacing w:val="-2"/>
        </w:rPr>
        <w:t xml:space="preserve"> </w:t>
      </w:r>
      <w:r>
        <w:rPr>
          <w:b/>
        </w:rPr>
        <w:t>of</w:t>
      </w:r>
      <w:r>
        <w:rPr>
          <w:b/>
          <w:spacing w:val="-3"/>
        </w:rPr>
        <w:t xml:space="preserve"> </w:t>
      </w:r>
      <w:r>
        <w:rPr>
          <w:b/>
        </w:rPr>
        <w:t>the</w:t>
      </w:r>
      <w:r>
        <w:rPr>
          <w:b/>
          <w:spacing w:val="-3"/>
        </w:rPr>
        <w:t xml:space="preserve"> </w:t>
      </w:r>
      <w:r>
        <w:rPr>
          <w:b/>
        </w:rPr>
        <w:t>requirements</w:t>
      </w:r>
      <w:r>
        <w:rPr>
          <w:b/>
          <w:spacing w:val="-2"/>
        </w:rPr>
        <w:t xml:space="preserve"> </w:t>
      </w:r>
      <w:r>
        <w:rPr>
          <w:b/>
        </w:rPr>
        <w:t>and</w:t>
      </w:r>
      <w:r>
        <w:rPr>
          <w:b/>
          <w:spacing w:val="-2"/>
        </w:rPr>
        <w:t xml:space="preserve"> </w:t>
      </w:r>
      <w:r>
        <w:rPr>
          <w:b/>
        </w:rPr>
        <w:t>procedures</w:t>
      </w:r>
      <w:r>
        <w:rPr>
          <w:b/>
          <w:spacing w:val="-2"/>
        </w:rPr>
        <w:t xml:space="preserve"> </w:t>
      </w:r>
      <w:r>
        <w:rPr>
          <w:b/>
        </w:rPr>
        <w:t>for</w:t>
      </w:r>
      <w:r>
        <w:rPr>
          <w:b/>
          <w:spacing w:val="-3"/>
        </w:rPr>
        <w:t xml:space="preserve"> </w:t>
      </w:r>
      <w:r>
        <w:rPr>
          <w:b/>
        </w:rPr>
        <w:t>changes</w:t>
      </w:r>
      <w:r>
        <w:rPr>
          <w:b/>
          <w:spacing w:val="-2"/>
        </w:rPr>
        <w:t xml:space="preserve"> </w:t>
      </w:r>
      <w:r>
        <w:rPr>
          <w:b/>
        </w:rPr>
        <w:t>to</w:t>
      </w:r>
      <w:r>
        <w:rPr>
          <w:b/>
          <w:spacing w:val="-2"/>
        </w:rPr>
        <w:t xml:space="preserve"> </w:t>
      </w:r>
      <w:r>
        <w:rPr>
          <w:b/>
        </w:rPr>
        <w:t>the</w:t>
      </w:r>
      <w:r>
        <w:rPr>
          <w:b/>
          <w:spacing w:val="-3"/>
        </w:rPr>
        <w:t xml:space="preserve"> </w:t>
      </w:r>
      <w:r>
        <w:rPr>
          <w:b/>
        </w:rPr>
        <w:t>terms</w:t>
      </w:r>
      <w:r>
        <w:rPr>
          <w:b/>
          <w:spacing w:val="-2"/>
        </w:rPr>
        <w:t xml:space="preserve"> </w:t>
      </w:r>
      <w:r>
        <w:rPr>
          <w:b/>
        </w:rPr>
        <w:t>and</w:t>
      </w:r>
      <w:r>
        <w:rPr>
          <w:b/>
          <w:spacing w:val="-2"/>
        </w:rPr>
        <w:t xml:space="preserve"> </w:t>
      </w:r>
      <w:r>
        <w:rPr>
          <w:b/>
        </w:rPr>
        <w:t>conditions</w:t>
      </w:r>
      <w:r>
        <w:rPr>
          <w:b/>
          <w:spacing w:val="-2"/>
        </w:rPr>
        <w:t xml:space="preserve"> </w:t>
      </w:r>
      <w:r>
        <w:rPr>
          <w:b/>
        </w:rPr>
        <w:t>of</w:t>
      </w:r>
      <w:r>
        <w:rPr>
          <w:b/>
          <w:spacing w:val="-3"/>
        </w:rPr>
        <w:t xml:space="preserve"> </w:t>
      </w:r>
      <w:r>
        <w:rPr>
          <w:b/>
        </w:rPr>
        <w:t>the loan, and the requirements and procedures for declaring the loan in default.</w:t>
      </w:r>
    </w:p>
    <w:p w14:paraId="47BF4418" w14:textId="77777777" w:rsidR="00247540" w:rsidRDefault="00895901">
      <w:pPr>
        <w:pStyle w:val="ListParagraph"/>
        <w:numPr>
          <w:ilvl w:val="1"/>
          <w:numId w:val="30"/>
        </w:numPr>
        <w:tabs>
          <w:tab w:val="left" w:pos="899"/>
        </w:tabs>
        <w:spacing w:line="268" w:lineRule="exact"/>
        <w:ind w:left="899" w:hanging="354"/>
        <w:jc w:val="left"/>
        <w:rPr>
          <w:b/>
        </w:rPr>
      </w:pPr>
      <w:r>
        <w:rPr>
          <w:b/>
        </w:rPr>
        <w:t>The</w:t>
      </w:r>
      <w:r>
        <w:rPr>
          <w:b/>
          <w:spacing w:val="-5"/>
        </w:rPr>
        <w:t xml:space="preserve"> </w:t>
      </w:r>
      <w:r>
        <w:rPr>
          <w:b/>
        </w:rPr>
        <w:t>name</w:t>
      </w:r>
      <w:r>
        <w:rPr>
          <w:b/>
          <w:spacing w:val="-2"/>
        </w:rPr>
        <w:t xml:space="preserve"> </w:t>
      </w:r>
      <w:r>
        <w:rPr>
          <w:b/>
        </w:rPr>
        <w:t>and</w:t>
      </w:r>
      <w:r>
        <w:rPr>
          <w:b/>
          <w:spacing w:val="-1"/>
        </w:rPr>
        <w:t xml:space="preserve"> </w:t>
      </w:r>
      <w:r>
        <w:rPr>
          <w:b/>
        </w:rPr>
        <w:t>address</w:t>
      </w:r>
      <w:r>
        <w:rPr>
          <w:b/>
          <w:spacing w:val="-2"/>
        </w:rPr>
        <w:t xml:space="preserve"> </w:t>
      </w:r>
      <w:r>
        <w:rPr>
          <w:b/>
        </w:rPr>
        <w:t>of</w:t>
      </w:r>
      <w:r>
        <w:rPr>
          <w:b/>
          <w:spacing w:val="-2"/>
        </w:rPr>
        <w:t xml:space="preserve"> </w:t>
      </w:r>
      <w:r>
        <w:rPr>
          <w:b/>
        </w:rPr>
        <w:t>the</w:t>
      </w:r>
      <w:r>
        <w:rPr>
          <w:b/>
          <w:spacing w:val="-2"/>
        </w:rPr>
        <w:t xml:space="preserve"> manager(s).</w:t>
      </w:r>
    </w:p>
    <w:p w14:paraId="4518E7CC" w14:textId="77777777" w:rsidR="00247540" w:rsidRDefault="00895901">
      <w:pPr>
        <w:pStyle w:val="ListParagraph"/>
        <w:numPr>
          <w:ilvl w:val="1"/>
          <w:numId w:val="30"/>
        </w:numPr>
        <w:tabs>
          <w:tab w:val="left" w:pos="899"/>
          <w:tab w:val="left" w:pos="902"/>
        </w:tabs>
        <w:spacing w:before="23" w:line="261" w:lineRule="auto"/>
        <w:ind w:right="775" w:hanging="357"/>
        <w:jc w:val="left"/>
        <w:rPr>
          <w:b/>
        </w:rPr>
      </w:pPr>
      <w:r>
        <w:rPr>
          <w:b/>
        </w:rPr>
        <w:t>The</w:t>
      </w:r>
      <w:r>
        <w:rPr>
          <w:b/>
          <w:spacing w:val="-3"/>
        </w:rPr>
        <w:t xml:space="preserve"> </w:t>
      </w:r>
      <w:r>
        <w:rPr>
          <w:b/>
        </w:rPr>
        <w:t>securities</w:t>
      </w:r>
      <w:r>
        <w:rPr>
          <w:b/>
          <w:spacing w:val="-2"/>
        </w:rPr>
        <w:t xml:space="preserve"> </w:t>
      </w:r>
      <w:r>
        <w:rPr>
          <w:b/>
        </w:rPr>
        <w:t>identification</w:t>
      </w:r>
      <w:r>
        <w:rPr>
          <w:b/>
          <w:spacing w:val="-2"/>
        </w:rPr>
        <w:t xml:space="preserve"> </w:t>
      </w:r>
      <w:r>
        <w:rPr>
          <w:b/>
        </w:rPr>
        <w:t>number</w:t>
      </w:r>
      <w:r>
        <w:rPr>
          <w:b/>
          <w:spacing w:val="-3"/>
        </w:rPr>
        <w:t xml:space="preserve"> </w:t>
      </w:r>
      <w:r>
        <w:rPr>
          <w:b/>
        </w:rPr>
        <w:t>used</w:t>
      </w:r>
      <w:r>
        <w:rPr>
          <w:b/>
          <w:spacing w:val="-2"/>
        </w:rPr>
        <w:t xml:space="preserve"> </w:t>
      </w:r>
      <w:r>
        <w:rPr>
          <w:b/>
        </w:rPr>
        <w:t>for</w:t>
      </w:r>
      <w:r>
        <w:rPr>
          <w:b/>
          <w:spacing w:val="-3"/>
        </w:rPr>
        <w:t xml:space="preserve"> </w:t>
      </w:r>
      <w:r>
        <w:rPr>
          <w:b/>
        </w:rPr>
        <w:t>the</w:t>
      </w:r>
      <w:r>
        <w:rPr>
          <w:b/>
          <w:spacing w:val="-3"/>
        </w:rPr>
        <w:t xml:space="preserve"> </w:t>
      </w:r>
      <w:r>
        <w:rPr>
          <w:b/>
        </w:rPr>
        <w:t>bonds</w:t>
      </w:r>
      <w:r>
        <w:rPr>
          <w:b/>
          <w:spacing w:val="-2"/>
        </w:rPr>
        <w:t xml:space="preserve"> </w:t>
      </w:r>
      <w:r>
        <w:rPr>
          <w:b/>
        </w:rPr>
        <w:t>in</w:t>
      </w:r>
      <w:r>
        <w:rPr>
          <w:b/>
          <w:spacing w:val="-2"/>
        </w:rPr>
        <w:t xml:space="preserve"> </w:t>
      </w:r>
      <w:r>
        <w:rPr>
          <w:b/>
        </w:rPr>
        <w:t>the</w:t>
      </w:r>
      <w:r>
        <w:rPr>
          <w:b/>
          <w:spacing w:val="-3"/>
        </w:rPr>
        <w:t xml:space="preserve"> </w:t>
      </w:r>
      <w:r>
        <w:rPr>
          <w:b/>
        </w:rPr>
        <w:t>Central</w:t>
      </w:r>
      <w:r>
        <w:rPr>
          <w:b/>
          <w:spacing w:val="-2"/>
        </w:rPr>
        <w:t xml:space="preserve"> </w:t>
      </w:r>
      <w:r>
        <w:rPr>
          <w:b/>
        </w:rPr>
        <w:t>Securities</w:t>
      </w:r>
      <w:r>
        <w:rPr>
          <w:b/>
          <w:spacing w:val="-2"/>
        </w:rPr>
        <w:t xml:space="preserve"> </w:t>
      </w:r>
      <w:r>
        <w:rPr>
          <w:b/>
        </w:rPr>
        <w:t>Depository mentioned in section 2.2.2, together with the name of the Central Securities Depository.</w:t>
      </w:r>
    </w:p>
    <w:p w14:paraId="1314B393" w14:textId="77777777" w:rsidR="00247540" w:rsidRDefault="00895901">
      <w:pPr>
        <w:pStyle w:val="ListParagraph"/>
        <w:numPr>
          <w:ilvl w:val="1"/>
          <w:numId w:val="30"/>
        </w:numPr>
        <w:tabs>
          <w:tab w:val="left" w:pos="899"/>
          <w:tab w:val="left" w:pos="902"/>
        </w:tabs>
        <w:spacing w:line="261" w:lineRule="auto"/>
        <w:ind w:right="477" w:hanging="357"/>
        <w:jc w:val="left"/>
        <w:rPr>
          <w:b/>
        </w:rPr>
      </w:pPr>
      <w:r>
        <w:rPr>
          <w:b/>
        </w:rPr>
        <w:t>Details</w:t>
      </w:r>
      <w:r>
        <w:rPr>
          <w:b/>
          <w:spacing w:val="-2"/>
        </w:rPr>
        <w:t xml:space="preserve"> </w:t>
      </w:r>
      <w:r>
        <w:rPr>
          <w:b/>
        </w:rPr>
        <w:t>of</w:t>
      </w:r>
      <w:r>
        <w:rPr>
          <w:b/>
          <w:spacing w:val="-3"/>
        </w:rPr>
        <w:t xml:space="preserve"> </w:t>
      </w:r>
      <w:r>
        <w:rPr>
          <w:b/>
        </w:rPr>
        <w:t>the</w:t>
      </w:r>
      <w:r>
        <w:rPr>
          <w:b/>
          <w:spacing w:val="-3"/>
        </w:rPr>
        <w:t xml:space="preserve"> </w:t>
      </w:r>
      <w:r>
        <w:rPr>
          <w:b/>
        </w:rPr>
        <w:t>Central</w:t>
      </w:r>
      <w:r>
        <w:rPr>
          <w:b/>
          <w:spacing w:val="-2"/>
        </w:rPr>
        <w:t xml:space="preserve"> </w:t>
      </w:r>
      <w:r>
        <w:rPr>
          <w:b/>
        </w:rPr>
        <w:t>Securities</w:t>
      </w:r>
      <w:r>
        <w:rPr>
          <w:b/>
          <w:spacing w:val="-2"/>
        </w:rPr>
        <w:t xml:space="preserve"> </w:t>
      </w:r>
      <w:r>
        <w:rPr>
          <w:b/>
        </w:rPr>
        <w:t>Depository</w:t>
      </w:r>
      <w:r>
        <w:rPr>
          <w:b/>
          <w:spacing w:val="-2"/>
        </w:rPr>
        <w:t xml:space="preserve"> </w:t>
      </w:r>
      <w:r>
        <w:rPr>
          <w:b/>
        </w:rPr>
        <w:t>agent</w:t>
      </w:r>
      <w:r>
        <w:rPr>
          <w:b/>
          <w:spacing w:val="-2"/>
        </w:rPr>
        <w:t xml:space="preserve"> </w:t>
      </w:r>
      <w:r>
        <w:rPr>
          <w:b/>
        </w:rPr>
        <w:t>and</w:t>
      </w:r>
      <w:r>
        <w:rPr>
          <w:b/>
          <w:spacing w:val="-2"/>
        </w:rPr>
        <w:t xml:space="preserve"> </w:t>
      </w:r>
      <w:r>
        <w:rPr>
          <w:b/>
        </w:rPr>
        <w:t>paying</w:t>
      </w:r>
      <w:r>
        <w:rPr>
          <w:b/>
          <w:spacing w:val="-3"/>
        </w:rPr>
        <w:t xml:space="preserve"> </w:t>
      </w:r>
      <w:r>
        <w:rPr>
          <w:b/>
        </w:rPr>
        <w:t>agent</w:t>
      </w:r>
      <w:r>
        <w:rPr>
          <w:b/>
          <w:spacing w:val="-2"/>
        </w:rPr>
        <w:t xml:space="preserve"> </w:t>
      </w:r>
      <w:r>
        <w:rPr>
          <w:b/>
        </w:rPr>
        <w:t>appointed</w:t>
      </w:r>
      <w:r>
        <w:rPr>
          <w:b/>
          <w:spacing w:val="-2"/>
        </w:rPr>
        <w:t xml:space="preserve"> </w:t>
      </w:r>
      <w:r>
        <w:rPr>
          <w:b/>
        </w:rPr>
        <w:t>by</w:t>
      </w:r>
      <w:r>
        <w:rPr>
          <w:b/>
          <w:spacing w:val="-2"/>
        </w:rPr>
        <w:t xml:space="preserve"> </w:t>
      </w:r>
      <w:r>
        <w:rPr>
          <w:b/>
        </w:rPr>
        <w:t>the</w:t>
      </w:r>
      <w:r>
        <w:rPr>
          <w:b/>
          <w:spacing w:val="-3"/>
        </w:rPr>
        <w:t xml:space="preserve"> </w:t>
      </w:r>
      <w:r>
        <w:rPr>
          <w:b/>
        </w:rPr>
        <w:t>borrower where appropriate.</w:t>
      </w:r>
    </w:p>
    <w:p w14:paraId="3A45B558" w14:textId="77777777" w:rsidR="00247540" w:rsidRDefault="00895901">
      <w:pPr>
        <w:pStyle w:val="ListParagraph"/>
        <w:numPr>
          <w:ilvl w:val="1"/>
          <w:numId w:val="30"/>
        </w:numPr>
        <w:tabs>
          <w:tab w:val="left" w:pos="899"/>
          <w:tab w:val="left" w:pos="902"/>
        </w:tabs>
        <w:spacing w:line="261" w:lineRule="auto"/>
        <w:ind w:right="273" w:hanging="357"/>
        <w:jc w:val="left"/>
        <w:rPr>
          <w:b/>
        </w:rPr>
      </w:pPr>
      <w:r>
        <w:rPr>
          <w:b/>
        </w:rPr>
        <w:t>Indication</w:t>
      </w:r>
      <w:r>
        <w:rPr>
          <w:b/>
          <w:spacing w:val="-2"/>
        </w:rPr>
        <w:t xml:space="preserve"> </w:t>
      </w:r>
      <w:r>
        <w:rPr>
          <w:b/>
        </w:rPr>
        <w:t>of</w:t>
      </w:r>
      <w:r>
        <w:rPr>
          <w:b/>
          <w:spacing w:val="-3"/>
        </w:rPr>
        <w:t xml:space="preserve"> </w:t>
      </w:r>
      <w:r>
        <w:rPr>
          <w:b/>
        </w:rPr>
        <w:t>the</w:t>
      </w:r>
      <w:r>
        <w:rPr>
          <w:b/>
          <w:spacing w:val="-3"/>
        </w:rPr>
        <w:t xml:space="preserve"> </w:t>
      </w:r>
      <w:r>
        <w:rPr>
          <w:b/>
        </w:rPr>
        <w:t>legislation</w:t>
      </w:r>
      <w:r>
        <w:rPr>
          <w:b/>
          <w:spacing w:val="-2"/>
        </w:rPr>
        <w:t xml:space="preserve"> </w:t>
      </w:r>
      <w:r>
        <w:rPr>
          <w:b/>
        </w:rPr>
        <w:t>under</w:t>
      </w:r>
      <w:r>
        <w:rPr>
          <w:b/>
          <w:spacing w:val="-3"/>
        </w:rPr>
        <w:t xml:space="preserve"> </w:t>
      </w:r>
      <w:r>
        <w:rPr>
          <w:b/>
        </w:rPr>
        <w:t>which</w:t>
      </w:r>
      <w:r>
        <w:rPr>
          <w:b/>
          <w:spacing w:val="-2"/>
        </w:rPr>
        <w:t xml:space="preserve"> </w:t>
      </w:r>
      <w:r>
        <w:rPr>
          <w:b/>
        </w:rPr>
        <w:t>the</w:t>
      </w:r>
      <w:r>
        <w:rPr>
          <w:b/>
          <w:spacing w:val="-3"/>
        </w:rPr>
        <w:t xml:space="preserve"> </w:t>
      </w:r>
      <w:r>
        <w:rPr>
          <w:b/>
        </w:rPr>
        <w:t>bonds</w:t>
      </w:r>
      <w:r>
        <w:rPr>
          <w:b/>
          <w:spacing w:val="-2"/>
        </w:rPr>
        <w:t xml:space="preserve"> </w:t>
      </w:r>
      <w:r>
        <w:rPr>
          <w:b/>
        </w:rPr>
        <w:t>have</w:t>
      </w:r>
      <w:r>
        <w:rPr>
          <w:b/>
          <w:spacing w:val="-3"/>
        </w:rPr>
        <w:t xml:space="preserve"> </w:t>
      </w:r>
      <w:r>
        <w:rPr>
          <w:b/>
        </w:rPr>
        <w:t>been</w:t>
      </w:r>
      <w:r>
        <w:rPr>
          <w:b/>
          <w:spacing w:val="-2"/>
        </w:rPr>
        <w:t xml:space="preserve"> </w:t>
      </w:r>
      <w:r>
        <w:rPr>
          <w:b/>
        </w:rPr>
        <w:t>issued</w:t>
      </w:r>
      <w:r>
        <w:rPr>
          <w:b/>
          <w:spacing w:val="-2"/>
        </w:rPr>
        <w:t xml:space="preserve"> </w:t>
      </w:r>
      <w:r>
        <w:rPr>
          <w:b/>
        </w:rPr>
        <w:t>and</w:t>
      </w:r>
      <w:r>
        <w:rPr>
          <w:b/>
          <w:spacing w:val="-2"/>
        </w:rPr>
        <w:t xml:space="preserve"> </w:t>
      </w:r>
      <w:r>
        <w:rPr>
          <w:b/>
        </w:rPr>
        <w:t>of</w:t>
      </w:r>
      <w:r>
        <w:rPr>
          <w:b/>
          <w:spacing w:val="-3"/>
        </w:rPr>
        <w:t xml:space="preserve"> </w:t>
      </w:r>
      <w:r>
        <w:rPr>
          <w:b/>
        </w:rPr>
        <w:t>the</w:t>
      </w:r>
      <w:r>
        <w:rPr>
          <w:b/>
          <w:spacing w:val="-3"/>
        </w:rPr>
        <w:t xml:space="preserve"> </w:t>
      </w:r>
      <w:r>
        <w:rPr>
          <w:b/>
        </w:rPr>
        <w:t>competent</w:t>
      </w:r>
      <w:r>
        <w:rPr>
          <w:b/>
          <w:spacing w:val="-2"/>
        </w:rPr>
        <w:t xml:space="preserve"> </w:t>
      </w:r>
      <w:r>
        <w:rPr>
          <w:b/>
        </w:rPr>
        <w:t>court in the event of litigation.</w:t>
      </w:r>
    </w:p>
    <w:p w14:paraId="60114DBE" w14:textId="77777777" w:rsidR="00247540" w:rsidRDefault="00895901">
      <w:pPr>
        <w:pStyle w:val="ListParagraph"/>
        <w:numPr>
          <w:ilvl w:val="1"/>
          <w:numId w:val="30"/>
        </w:numPr>
        <w:tabs>
          <w:tab w:val="left" w:pos="899"/>
        </w:tabs>
        <w:spacing w:line="268" w:lineRule="exact"/>
        <w:ind w:left="899" w:hanging="354"/>
        <w:jc w:val="left"/>
        <w:rPr>
          <w:b/>
        </w:rPr>
      </w:pPr>
      <w:r>
        <w:rPr>
          <w:b/>
        </w:rPr>
        <w:t>Information</w:t>
      </w:r>
      <w:r>
        <w:rPr>
          <w:b/>
          <w:spacing w:val="-1"/>
        </w:rPr>
        <w:t xml:space="preserve"> </w:t>
      </w:r>
      <w:r>
        <w:rPr>
          <w:b/>
        </w:rPr>
        <w:t>on</w:t>
      </w:r>
      <w:r>
        <w:rPr>
          <w:b/>
          <w:spacing w:val="-1"/>
        </w:rPr>
        <w:t xml:space="preserve"> </w:t>
      </w:r>
      <w:r>
        <w:rPr>
          <w:b/>
        </w:rPr>
        <w:t>any restrictions</w:t>
      </w:r>
      <w:r>
        <w:rPr>
          <w:b/>
          <w:spacing w:val="-1"/>
        </w:rPr>
        <w:t xml:space="preserve"> </w:t>
      </w:r>
      <w:r>
        <w:rPr>
          <w:b/>
        </w:rPr>
        <w:t>to the</w:t>
      </w:r>
      <w:r>
        <w:rPr>
          <w:b/>
          <w:spacing w:val="-2"/>
        </w:rPr>
        <w:t xml:space="preserve"> </w:t>
      </w:r>
      <w:r>
        <w:rPr>
          <w:b/>
        </w:rPr>
        <w:t>transferability of</w:t>
      </w:r>
      <w:r>
        <w:rPr>
          <w:b/>
          <w:spacing w:val="-2"/>
        </w:rPr>
        <w:t xml:space="preserve"> </w:t>
      </w:r>
      <w:r>
        <w:rPr>
          <w:b/>
        </w:rPr>
        <w:t>the</w:t>
      </w:r>
      <w:r>
        <w:rPr>
          <w:b/>
          <w:spacing w:val="-1"/>
        </w:rPr>
        <w:t xml:space="preserve"> </w:t>
      </w:r>
      <w:r>
        <w:rPr>
          <w:b/>
          <w:spacing w:val="-2"/>
        </w:rPr>
        <w:t>bonds.</w:t>
      </w:r>
    </w:p>
    <w:p w14:paraId="6B3CB974" w14:textId="77777777" w:rsidR="00247540" w:rsidRDefault="00895901">
      <w:pPr>
        <w:pStyle w:val="ListParagraph"/>
        <w:numPr>
          <w:ilvl w:val="1"/>
          <w:numId w:val="30"/>
        </w:numPr>
        <w:tabs>
          <w:tab w:val="left" w:pos="899"/>
          <w:tab w:val="left" w:pos="902"/>
        </w:tabs>
        <w:spacing w:before="24" w:line="261" w:lineRule="auto"/>
        <w:ind w:right="632" w:hanging="357"/>
        <w:jc w:val="left"/>
        <w:rPr>
          <w:b/>
        </w:rPr>
      </w:pPr>
      <w:r>
        <w:rPr>
          <w:b/>
        </w:rPr>
        <w:t>Information on whether the bonds are listed on a regulated market or another equivalent market, or whether application will be made for such listing, including information on the regulated market(s) in question. This circumstance must be mentioned without creating the impression</w:t>
      </w:r>
      <w:r>
        <w:rPr>
          <w:b/>
          <w:spacing w:val="-2"/>
        </w:rPr>
        <w:t xml:space="preserve"> </w:t>
      </w:r>
      <w:r>
        <w:rPr>
          <w:b/>
        </w:rPr>
        <w:t>that</w:t>
      </w:r>
      <w:r>
        <w:rPr>
          <w:b/>
          <w:spacing w:val="-2"/>
        </w:rPr>
        <w:t xml:space="preserve"> </w:t>
      </w:r>
      <w:r>
        <w:rPr>
          <w:b/>
        </w:rPr>
        <w:t>any</w:t>
      </w:r>
      <w:r>
        <w:rPr>
          <w:b/>
          <w:spacing w:val="-2"/>
        </w:rPr>
        <w:t xml:space="preserve"> </w:t>
      </w:r>
      <w:r>
        <w:rPr>
          <w:b/>
        </w:rPr>
        <w:t>application</w:t>
      </w:r>
      <w:r>
        <w:rPr>
          <w:b/>
          <w:spacing w:val="-2"/>
        </w:rPr>
        <w:t xml:space="preserve"> </w:t>
      </w:r>
      <w:r>
        <w:rPr>
          <w:b/>
        </w:rPr>
        <w:t>for</w:t>
      </w:r>
      <w:r>
        <w:rPr>
          <w:b/>
          <w:spacing w:val="-3"/>
        </w:rPr>
        <w:t xml:space="preserve"> </w:t>
      </w:r>
      <w:r>
        <w:rPr>
          <w:b/>
        </w:rPr>
        <w:t>listing</w:t>
      </w:r>
      <w:r>
        <w:rPr>
          <w:b/>
          <w:spacing w:val="-3"/>
        </w:rPr>
        <w:t xml:space="preserve"> </w:t>
      </w:r>
      <w:r>
        <w:rPr>
          <w:b/>
        </w:rPr>
        <w:t>will</w:t>
      </w:r>
      <w:r>
        <w:rPr>
          <w:b/>
          <w:spacing w:val="-2"/>
        </w:rPr>
        <w:t xml:space="preserve"> </w:t>
      </w:r>
      <w:r>
        <w:rPr>
          <w:b/>
        </w:rPr>
        <w:t>necessarily</w:t>
      </w:r>
      <w:r>
        <w:rPr>
          <w:b/>
          <w:spacing w:val="-2"/>
        </w:rPr>
        <w:t xml:space="preserve"> </w:t>
      </w:r>
      <w:r>
        <w:rPr>
          <w:b/>
        </w:rPr>
        <w:t>be</w:t>
      </w:r>
      <w:r>
        <w:rPr>
          <w:b/>
          <w:spacing w:val="-3"/>
        </w:rPr>
        <w:t xml:space="preserve"> </w:t>
      </w:r>
      <w:r>
        <w:rPr>
          <w:b/>
        </w:rPr>
        <w:t>approved.</w:t>
      </w:r>
      <w:r>
        <w:rPr>
          <w:b/>
          <w:spacing w:val="-3"/>
        </w:rPr>
        <w:t xml:space="preserve"> </w:t>
      </w:r>
      <w:r>
        <w:rPr>
          <w:b/>
        </w:rPr>
        <w:t>If</w:t>
      </w:r>
      <w:r>
        <w:rPr>
          <w:b/>
          <w:spacing w:val="-3"/>
        </w:rPr>
        <w:t xml:space="preserve"> </w:t>
      </w:r>
      <w:r>
        <w:rPr>
          <w:b/>
        </w:rPr>
        <w:t>known,</w:t>
      </w:r>
      <w:r>
        <w:rPr>
          <w:b/>
          <w:spacing w:val="-2"/>
        </w:rPr>
        <w:t xml:space="preserve"> </w:t>
      </w:r>
      <w:r>
        <w:rPr>
          <w:b/>
        </w:rPr>
        <w:t>the</w:t>
      </w:r>
      <w:r>
        <w:rPr>
          <w:b/>
          <w:spacing w:val="-3"/>
        </w:rPr>
        <w:t xml:space="preserve"> </w:t>
      </w:r>
      <w:r>
        <w:rPr>
          <w:b/>
        </w:rPr>
        <w:t>earliest dates on which the securities will be admitted to listing.</w:t>
      </w:r>
    </w:p>
    <w:p w14:paraId="2202E832" w14:textId="77777777" w:rsidR="00247540" w:rsidRDefault="00895901">
      <w:pPr>
        <w:pStyle w:val="ListParagraph"/>
        <w:numPr>
          <w:ilvl w:val="1"/>
          <w:numId w:val="30"/>
        </w:numPr>
        <w:tabs>
          <w:tab w:val="left" w:pos="899"/>
          <w:tab w:val="left" w:pos="902"/>
        </w:tabs>
        <w:spacing w:line="261" w:lineRule="auto"/>
        <w:ind w:right="653" w:hanging="357"/>
        <w:jc w:val="left"/>
        <w:rPr>
          <w:b/>
        </w:rPr>
      </w:pPr>
      <w:r>
        <w:rPr>
          <w:b/>
        </w:rPr>
        <w:t>An</w:t>
      </w:r>
      <w:r>
        <w:rPr>
          <w:b/>
          <w:spacing w:val="-2"/>
        </w:rPr>
        <w:t xml:space="preserve"> </w:t>
      </w:r>
      <w:r>
        <w:rPr>
          <w:b/>
        </w:rPr>
        <w:t>account</w:t>
      </w:r>
      <w:r>
        <w:rPr>
          <w:b/>
          <w:spacing w:val="-2"/>
        </w:rPr>
        <w:t xml:space="preserve"> </w:t>
      </w:r>
      <w:r>
        <w:rPr>
          <w:b/>
        </w:rPr>
        <w:t>of</w:t>
      </w:r>
      <w:r>
        <w:rPr>
          <w:b/>
          <w:spacing w:val="-3"/>
        </w:rPr>
        <w:t xml:space="preserve"> </w:t>
      </w:r>
      <w:r>
        <w:rPr>
          <w:b/>
        </w:rPr>
        <w:t>the</w:t>
      </w:r>
      <w:r>
        <w:rPr>
          <w:b/>
          <w:spacing w:val="-3"/>
        </w:rPr>
        <w:t xml:space="preserve"> </w:t>
      </w:r>
      <w:r>
        <w:rPr>
          <w:b/>
        </w:rPr>
        <w:t>procedure</w:t>
      </w:r>
      <w:r>
        <w:rPr>
          <w:b/>
          <w:spacing w:val="-3"/>
        </w:rPr>
        <w:t xml:space="preserve"> </w:t>
      </w:r>
      <w:r>
        <w:rPr>
          <w:b/>
        </w:rPr>
        <w:t>for</w:t>
      </w:r>
      <w:r>
        <w:rPr>
          <w:b/>
          <w:spacing w:val="-3"/>
        </w:rPr>
        <w:t xml:space="preserve"> </w:t>
      </w:r>
      <w:r>
        <w:rPr>
          <w:b/>
        </w:rPr>
        <w:t>calling</w:t>
      </w:r>
      <w:r>
        <w:rPr>
          <w:b/>
          <w:spacing w:val="-3"/>
        </w:rPr>
        <w:t xml:space="preserve"> </w:t>
      </w:r>
      <w:r>
        <w:rPr>
          <w:b/>
        </w:rPr>
        <w:t>and</w:t>
      </w:r>
      <w:r>
        <w:rPr>
          <w:b/>
          <w:spacing w:val="-2"/>
        </w:rPr>
        <w:t xml:space="preserve"> </w:t>
      </w:r>
      <w:r>
        <w:rPr>
          <w:b/>
        </w:rPr>
        <w:t>holding</w:t>
      </w:r>
      <w:r>
        <w:rPr>
          <w:b/>
          <w:spacing w:val="-3"/>
        </w:rPr>
        <w:t xml:space="preserve"> </w:t>
      </w:r>
      <w:r>
        <w:rPr>
          <w:b/>
        </w:rPr>
        <w:t>a</w:t>
      </w:r>
      <w:r>
        <w:rPr>
          <w:b/>
          <w:spacing w:val="-2"/>
        </w:rPr>
        <w:t xml:space="preserve"> </w:t>
      </w:r>
      <w:r>
        <w:rPr>
          <w:b/>
        </w:rPr>
        <w:t>meeting</w:t>
      </w:r>
      <w:r>
        <w:rPr>
          <w:b/>
          <w:spacing w:val="-3"/>
        </w:rPr>
        <w:t xml:space="preserve"> </w:t>
      </w:r>
      <w:r>
        <w:rPr>
          <w:b/>
        </w:rPr>
        <w:t>of</w:t>
      </w:r>
      <w:r>
        <w:rPr>
          <w:b/>
          <w:spacing w:val="-3"/>
        </w:rPr>
        <w:t xml:space="preserve"> </w:t>
      </w:r>
      <w:r>
        <w:rPr>
          <w:b/>
        </w:rPr>
        <w:t>bondholders</w:t>
      </w:r>
      <w:r>
        <w:rPr>
          <w:b/>
          <w:spacing w:val="-2"/>
        </w:rPr>
        <w:t xml:space="preserve"> </w:t>
      </w:r>
      <w:r>
        <w:rPr>
          <w:b/>
        </w:rPr>
        <w:t>and</w:t>
      </w:r>
      <w:r>
        <w:rPr>
          <w:b/>
          <w:spacing w:val="-2"/>
        </w:rPr>
        <w:t xml:space="preserve"> </w:t>
      </w:r>
      <w:r>
        <w:rPr>
          <w:b/>
        </w:rPr>
        <w:t>the</w:t>
      </w:r>
      <w:r>
        <w:rPr>
          <w:b/>
          <w:spacing w:val="-3"/>
        </w:rPr>
        <w:t xml:space="preserve"> </w:t>
      </w:r>
      <w:r>
        <w:rPr>
          <w:b/>
        </w:rPr>
        <w:t>voting rights of bondholders at such a meeting, including information on who has the right to call a bondholders’ meeting, time-limit for distributing the notice, the conduct of the meeting, minutes of the meeting, rights to attend the meeting if appropriate, quorum rules and any procedures for second or subsequent meeting(s).</w:t>
      </w:r>
    </w:p>
    <w:p w14:paraId="0C6A9111" w14:textId="77777777" w:rsidR="00247540" w:rsidRDefault="00895901">
      <w:pPr>
        <w:pStyle w:val="ListParagraph"/>
        <w:numPr>
          <w:ilvl w:val="1"/>
          <w:numId w:val="30"/>
        </w:numPr>
        <w:tabs>
          <w:tab w:val="left" w:pos="899"/>
          <w:tab w:val="left" w:pos="902"/>
        </w:tabs>
        <w:spacing w:line="261" w:lineRule="auto"/>
        <w:ind w:right="326" w:hanging="357"/>
        <w:jc w:val="left"/>
        <w:rPr>
          <w:b/>
        </w:rPr>
      </w:pPr>
      <w:r>
        <w:rPr>
          <w:b/>
        </w:rPr>
        <w:t>An account of any of the terms and conditions of the loan that the borrower can change at its own</w:t>
      </w:r>
      <w:r>
        <w:rPr>
          <w:b/>
          <w:spacing w:val="-2"/>
        </w:rPr>
        <w:t xml:space="preserve"> </w:t>
      </w:r>
      <w:r>
        <w:rPr>
          <w:b/>
        </w:rPr>
        <w:t>discretion</w:t>
      </w:r>
      <w:r>
        <w:rPr>
          <w:b/>
          <w:spacing w:val="-2"/>
        </w:rPr>
        <w:t xml:space="preserve"> </w:t>
      </w:r>
      <w:r>
        <w:rPr>
          <w:b/>
        </w:rPr>
        <w:t>without</w:t>
      </w:r>
      <w:r>
        <w:rPr>
          <w:b/>
          <w:spacing w:val="-2"/>
        </w:rPr>
        <w:t xml:space="preserve"> </w:t>
      </w:r>
      <w:r>
        <w:rPr>
          <w:b/>
        </w:rPr>
        <w:t>a</w:t>
      </w:r>
      <w:r>
        <w:rPr>
          <w:b/>
          <w:spacing w:val="-2"/>
        </w:rPr>
        <w:t xml:space="preserve"> </w:t>
      </w:r>
      <w:r>
        <w:rPr>
          <w:b/>
        </w:rPr>
        <w:t>meeting</w:t>
      </w:r>
      <w:r>
        <w:rPr>
          <w:b/>
          <w:spacing w:val="-3"/>
        </w:rPr>
        <w:t xml:space="preserve"> </w:t>
      </w:r>
      <w:r>
        <w:rPr>
          <w:b/>
        </w:rPr>
        <w:t>of</w:t>
      </w:r>
      <w:r>
        <w:rPr>
          <w:b/>
          <w:spacing w:val="-3"/>
        </w:rPr>
        <w:t xml:space="preserve"> </w:t>
      </w:r>
      <w:r>
        <w:rPr>
          <w:b/>
        </w:rPr>
        <w:t>bondholders,</w:t>
      </w:r>
      <w:r>
        <w:rPr>
          <w:b/>
          <w:spacing w:val="-2"/>
        </w:rPr>
        <w:t xml:space="preserve"> </w:t>
      </w:r>
      <w:r>
        <w:rPr>
          <w:b/>
        </w:rPr>
        <w:t>and</w:t>
      </w:r>
      <w:r>
        <w:rPr>
          <w:b/>
          <w:spacing w:val="-2"/>
        </w:rPr>
        <w:t xml:space="preserve"> </w:t>
      </w:r>
      <w:r>
        <w:rPr>
          <w:b/>
        </w:rPr>
        <w:t>how</w:t>
      </w:r>
      <w:r>
        <w:rPr>
          <w:b/>
          <w:spacing w:val="-3"/>
        </w:rPr>
        <w:t xml:space="preserve"> </w:t>
      </w:r>
      <w:r>
        <w:rPr>
          <w:b/>
        </w:rPr>
        <w:t>information</w:t>
      </w:r>
      <w:r>
        <w:rPr>
          <w:b/>
          <w:spacing w:val="-2"/>
        </w:rPr>
        <w:t xml:space="preserve"> </w:t>
      </w:r>
      <w:r>
        <w:rPr>
          <w:b/>
        </w:rPr>
        <w:t>on</w:t>
      </w:r>
      <w:r>
        <w:rPr>
          <w:b/>
          <w:spacing w:val="-2"/>
        </w:rPr>
        <w:t xml:space="preserve"> </w:t>
      </w:r>
      <w:r>
        <w:rPr>
          <w:b/>
        </w:rPr>
        <w:t>any</w:t>
      </w:r>
      <w:r>
        <w:rPr>
          <w:b/>
          <w:spacing w:val="-2"/>
        </w:rPr>
        <w:t xml:space="preserve"> </w:t>
      </w:r>
      <w:r>
        <w:rPr>
          <w:b/>
        </w:rPr>
        <w:t>such</w:t>
      </w:r>
      <w:r>
        <w:rPr>
          <w:b/>
          <w:spacing w:val="-2"/>
        </w:rPr>
        <w:t xml:space="preserve"> </w:t>
      </w:r>
      <w:r>
        <w:rPr>
          <w:b/>
        </w:rPr>
        <w:t>change</w:t>
      </w:r>
      <w:r>
        <w:rPr>
          <w:b/>
          <w:spacing w:val="-3"/>
        </w:rPr>
        <w:t xml:space="preserve"> </w:t>
      </w:r>
      <w:r>
        <w:rPr>
          <w:b/>
        </w:rPr>
        <w:t>will be notified to bondholders.</w:t>
      </w:r>
    </w:p>
    <w:p w14:paraId="7E6CE9F0" w14:textId="77777777" w:rsidR="00247540" w:rsidRDefault="00895901">
      <w:pPr>
        <w:pStyle w:val="ListParagraph"/>
        <w:numPr>
          <w:ilvl w:val="1"/>
          <w:numId w:val="30"/>
        </w:numPr>
        <w:tabs>
          <w:tab w:val="left" w:pos="899"/>
          <w:tab w:val="left" w:pos="902"/>
        </w:tabs>
        <w:spacing w:line="261" w:lineRule="auto"/>
        <w:ind w:right="979" w:hanging="357"/>
        <w:jc w:val="left"/>
        <w:rPr>
          <w:b/>
        </w:rPr>
      </w:pPr>
      <w:r>
        <w:rPr>
          <w:b/>
        </w:rPr>
        <w:t>Any</w:t>
      </w:r>
      <w:r>
        <w:rPr>
          <w:b/>
          <w:spacing w:val="-2"/>
        </w:rPr>
        <w:t xml:space="preserve"> </w:t>
      </w:r>
      <w:r>
        <w:rPr>
          <w:b/>
        </w:rPr>
        <w:t>other</w:t>
      </w:r>
      <w:r>
        <w:rPr>
          <w:b/>
          <w:spacing w:val="-3"/>
        </w:rPr>
        <w:t xml:space="preserve"> </w:t>
      </w:r>
      <w:r>
        <w:rPr>
          <w:b/>
        </w:rPr>
        <w:t>matters</w:t>
      </w:r>
      <w:r>
        <w:rPr>
          <w:b/>
          <w:spacing w:val="-2"/>
        </w:rPr>
        <w:t xml:space="preserve"> </w:t>
      </w:r>
      <w:r>
        <w:rPr>
          <w:b/>
        </w:rPr>
        <w:t>that</w:t>
      </w:r>
      <w:r>
        <w:rPr>
          <w:b/>
          <w:spacing w:val="-2"/>
        </w:rPr>
        <w:t xml:space="preserve"> </w:t>
      </w:r>
      <w:r>
        <w:rPr>
          <w:b/>
        </w:rPr>
        <w:t>may</w:t>
      </w:r>
      <w:r>
        <w:rPr>
          <w:b/>
          <w:spacing w:val="-2"/>
        </w:rPr>
        <w:t xml:space="preserve"> </w:t>
      </w:r>
      <w:r>
        <w:rPr>
          <w:b/>
        </w:rPr>
        <w:t>be</w:t>
      </w:r>
      <w:r>
        <w:rPr>
          <w:b/>
          <w:spacing w:val="-3"/>
        </w:rPr>
        <w:t xml:space="preserve"> </w:t>
      </w:r>
      <w:r>
        <w:rPr>
          <w:b/>
        </w:rPr>
        <w:t>deemed</w:t>
      </w:r>
      <w:r>
        <w:rPr>
          <w:b/>
          <w:spacing w:val="-2"/>
        </w:rPr>
        <w:t xml:space="preserve"> </w:t>
      </w:r>
      <w:r>
        <w:rPr>
          <w:b/>
        </w:rPr>
        <w:t>to</w:t>
      </w:r>
      <w:r>
        <w:rPr>
          <w:b/>
          <w:spacing w:val="-2"/>
        </w:rPr>
        <w:t xml:space="preserve"> </w:t>
      </w:r>
      <w:r>
        <w:rPr>
          <w:b/>
        </w:rPr>
        <w:t>be</w:t>
      </w:r>
      <w:r>
        <w:rPr>
          <w:b/>
          <w:spacing w:val="-3"/>
        </w:rPr>
        <w:t xml:space="preserve"> </w:t>
      </w:r>
      <w:r>
        <w:rPr>
          <w:b/>
        </w:rPr>
        <w:t>of</w:t>
      </w:r>
      <w:r>
        <w:rPr>
          <w:b/>
          <w:spacing w:val="-3"/>
        </w:rPr>
        <w:t xml:space="preserve"> </w:t>
      </w:r>
      <w:r>
        <w:rPr>
          <w:b/>
        </w:rPr>
        <w:t>significance</w:t>
      </w:r>
      <w:r>
        <w:rPr>
          <w:b/>
          <w:spacing w:val="-3"/>
        </w:rPr>
        <w:t xml:space="preserve"> </w:t>
      </w:r>
      <w:r>
        <w:rPr>
          <w:b/>
        </w:rPr>
        <w:t>for</w:t>
      </w:r>
      <w:r>
        <w:rPr>
          <w:b/>
          <w:spacing w:val="-3"/>
        </w:rPr>
        <w:t xml:space="preserve"> </w:t>
      </w:r>
      <w:r>
        <w:rPr>
          <w:b/>
        </w:rPr>
        <w:t>evaluation</w:t>
      </w:r>
      <w:r>
        <w:rPr>
          <w:b/>
          <w:spacing w:val="-2"/>
        </w:rPr>
        <w:t xml:space="preserve"> </w:t>
      </w:r>
      <w:r>
        <w:rPr>
          <w:b/>
        </w:rPr>
        <w:t>of</w:t>
      </w:r>
      <w:r>
        <w:rPr>
          <w:b/>
          <w:spacing w:val="-3"/>
        </w:rPr>
        <w:t xml:space="preserve"> </w:t>
      </w:r>
      <w:r>
        <w:rPr>
          <w:b/>
        </w:rPr>
        <w:t>the</w:t>
      </w:r>
      <w:r>
        <w:rPr>
          <w:b/>
          <w:spacing w:val="-3"/>
        </w:rPr>
        <w:t xml:space="preserve"> </w:t>
      </w:r>
      <w:r>
        <w:rPr>
          <w:b/>
        </w:rPr>
        <w:t>loan</w:t>
      </w:r>
      <w:r>
        <w:rPr>
          <w:b/>
          <w:spacing w:val="-2"/>
        </w:rPr>
        <w:t xml:space="preserve"> </w:t>
      </w:r>
      <w:r>
        <w:rPr>
          <w:b/>
        </w:rPr>
        <w:t xml:space="preserve">by </w:t>
      </w:r>
      <w:r>
        <w:rPr>
          <w:b/>
          <w:spacing w:val="-2"/>
        </w:rPr>
        <w:t>investors.</w:t>
      </w:r>
    </w:p>
    <w:p w14:paraId="738610EB" w14:textId="77777777" w:rsidR="00247540" w:rsidRDefault="00247540">
      <w:pPr>
        <w:pStyle w:val="BodyText"/>
        <w:spacing w:before="29"/>
        <w:ind w:left="0"/>
      </w:pPr>
    </w:p>
    <w:p w14:paraId="596863A6" w14:textId="77777777" w:rsidR="00247540" w:rsidRDefault="00895901">
      <w:pPr>
        <w:pStyle w:val="ListParagraph"/>
        <w:numPr>
          <w:ilvl w:val="0"/>
          <w:numId w:val="30"/>
        </w:numPr>
        <w:tabs>
          <w:tab w:val="left" w:pos="558"/>
        </w:tabs>
        <w:spacing w:line="261" w:lineRule="auto"/>
        <w:ind w:right="671" w:firstLine="0"/>
        <w:rPr>
          <w:b/>
        </w:rPr>
      </w:pPr>
      <w:r>
        <w:rPr>
          <w:b/>
        </w:rPr>
        <w:t>The</w:t>
      </w:r>
      <w:r>
        <w:rPr>
          <w:b/>
          <w:spacing w:val="-3"/>
        </w:rPr>
        <w:t xml:space="preserve"> </w:t>
      </w:r>
      <w:r>
        <w:rPr>
          <w:b/>
        </w:rPr>
        <w:t>requirements</w:t>
      </w:r>
      <w:r>
        <w:rPr>
          <w:b/>
          <w:spacing w:val="-2"/>
        </w:rPr>
        <w:t xml:space="preserve"> </w:t>
      </w:r>
      <w:r>
        <w:rPr>
          <w:b/>
        </w:rPr>
        <w:t>for</w:t>
      </w:r>
      <w:r>
        <w:rPr>
          <w:b/>
          <w:spacing w:val="-3"/>
        </w:rPr>
        <w:t xml:space="preserve"> </w:t>
      </w:r>
      <w:r>
        <w:rPr>
          <w:b/>
        </w:rPr>
        <w:t>the</w:t>
      </w:r>
      <w:r>
        <w:rPr>
          <w:b/>
          <w:spacing w:val="-3"/>
        </w:rPr>
        <w:t xml:space="preserve"> </w:t>
      </w:r>
      <w:r>
        <w:rPr>
          <w:b/>
        </w:rPr>
        <w:t>contents</w:t>
      </w:r>
      <w:r>
        <w:rPr>
          <w:b/>
          <w:spacing w:val="-2"/>
        </w:rPr>
        <w:t xml:space="preserve"> </w:t>
      </w:r>
      <w:r>
        <w:rPr>
          <w:b/>
        </w:rPr>
        <w:t>of</w:t>
      </w:r>
      <w:r>
        <w:rPr>
          <w:b/>
          <w:spacing w:val="-3"/>
        </w:rPr>
        <w:t xml:space="preserve"> </w:t>
      </w:r>
      <w:r>
        <w:rPr>
          <w:b/>
        </w:rPr>
        <w:t>the</w:t>
      </w:r>
      <w:r>
        <w:rPr>
          <w:b/>
          <w:spacing w:val="-3"/>
        </w:rPr>
        <w:t xml:space="preserve"> </w:t>
      </w:r>
      <w:r>
        <w:rPr>
          <w:b/>
        </w:rPr>
        <w:t>loan</w:t>
      </w:r>
      <w:r>
        <w:rPr>
          <w:b/>
          <w:spacing w:val="-2"/>
        </w:rPr>
        <w:t xml:space="preserve"> </w:t>
      </w:r>
      <w:r>
        <w:rPr>
          <w:b/>
        </w:rPr>
        <w:t>document</w:t>
      </w:r>
      <w:r>
        <w:rPr>
          <w:b/>
          <w:spacing w:val="-2"/>
        </w:rPr>
        <w:t xml:space="preserve"> </w:t>
      </w:r>
      <w:r>
        <w:rPr>
          <w:b/>
        </w:rPr>
        <w:t>can</w:t>
      </w:r>
      <w:r>
        <w:rPr>
          <w:b/>
          <w:spacing w:val="-2"/>
        </w:rPr>
        <w:t xml:space="preserve"> </w:t>
      </w:r>
      <w:r>
        <w:rPr>
          <w:b/>
        </w:rPr>
        <w:t>be</w:t>
      </w:r>
      <w:r>
        <w:rPr>
          <w:b/>
          <w:spacing w:val="-3"/>
        </w:rPr>
        <w:t xml:space="preserve"> </w:t>
      </w:r>
      <w:r>
        <w:rPr>
          <w:b/>
        </w:rPr>
        <w:t>satisfied</w:t>
      </w:r>
      <w:r>
        <w:rPr>
          <w:b/>
          <w:spacing w:val="-2"/>
        </w:rPr>
        <w:t xml:space="preserve"> </w:t>
      </w:r>
      <w:r>
        <w:rPr>
          <w:b/>
        </w:rPr>
        <w:t>by</w:t>
      </w:r>
      <w:r>
        <w:rPr>
          <w:b/>
          <w:spacing w:val="-2"/>
        </w:rPr>
        <w:t xml:space="preserve"> </w:t>
      </w:r>
      <w:r>
        <w:rPr>
          <w:b/>
        </w:rPr>
        <w:t>inclusion</w:t>
      </w:r>
      <w:r>
        <w:rPr>
          <w:b/>
          <w:spacing w:val="-2"/>
        </w:rPr>
        <w:t xml:space="preserve"> </w:t>
      </w:r>
      <w:r>
        <w:rPr>
          <w:b/>
        </w:rPr>
        <w:t>in</w:t>
      </w:r>
      <w:r>
        <w:rPr>
          <w:b/>
          <w:spacing w:val="-2"/>
        </w:rPr>
        <w:t xml:space="preserve"> </w:t>
      </w:r>
      <w:r>
        <w:rPr>
          <w:b/>
        </w:rPr>
        <w:t>the</w:t>
      </w:r>
      <w:r>
        <w:rPr>
          <w:b/>
          <w:spacing w:val="-3"/>
        </w:rPr>
        <w:t xml:space="preserve"> </w:t>
      </w:r>
      <w:r>
        <w:rPr>
          <w:b/>
        </w:rPr>
        <w:t xml:space="preserve">loan </w:t>
      </w:r>
      <w:r>
        <w:rPr>
          <w:b/>
          <w:spacing w:val="-2"/>
        </w:rPr>
        <w:t>agreement.</w:t>
      </w:r>
    </w:p>
    <w:p w14:paraId="170E5146" w14:textId="77777777" w:rsidR="00247540" w:rsidRDefault="00895901">
      <w:pPr>
        <w:pStyle w:val="ListParagraph"/>
        <w:numPr>
          <w:ilvl w:val="0"/>
          <w:numId w:val="30"/>
        </w:numPr>
        <w:tabs>
          <w:tab w:val="left" w:pos="558"/>
        </w:tabs>
        <w:spacing w:before="165" w:line="261" w:lineRule="auto"/>
        <w:ind w:right="551" w:firstLine="0"/>
        <w:rPr>
          <w:b/>
        </w:rPr>
      </w:pPr>
      <w:r>
        <w:rPr>
          <w:b/>
        </w:rPr>
        <w:t>Where bonds give the bondholder the right to acquire shares, information shall be provided on where</w:t>
      </w:r>
      <w:r>
        <w:rPr>
          <w:b/>
          <w:spacing w:val="-3"/>
        </w:rPr>
        <w:t xml:space="preserve"> </w:t>
      </w:r>
      <w:r>
        <w:rPr>
          <w:b/>
        </w:rPr>
        <w:t>information</w:t>
      </w:r>
      <w:r>
        <w:rPr>
          <w:b/>
          <w:spacing w:val="-2"/>
        </w:rPr>
        <w:t xml:space="preserve"> </w:t>
      </w:r>
      <w:r>
        <w:rPr>
          <w:b/>
        </w:rPr>
        <w:t>can</w:t>
      </w:r>
      <w:r>
        <w:rPr>
          <w:b/>
          <w:spacing w:val="-2"/>
        </w:rPr>
        <w:t xml:space="preserve"> </w:t>
      </w:r>
      <w:r>
        <w:rPr>
          <w:b/>
        </w:rPr>
        <w:t>be</w:t>
      </w:r>
      <w:r>
        <w:rPr>
          <w:b/>
          <w:spacing w:val="-3"/>
        </w:rPr>
        <w:t xml:space="preserve"> </w:t>
      </w:r>
      <w:r>
        <w:rPr>
          <w:b/>
        </w:rPr>
        <w:t>found</w:t>
      </w:r>
      <w:r>
        <w:rPr>
          <w:b/>
          <w:spacing w:val="-2"/>
        </w:rPr>
        <w:t xml:space="preserve"> </w:t>
      </w:r>
      <w:r>
        <w:rPr>
          <w:b/>
        </w:rPr>
        <w:t>on</w:t>
      </w:r>
      <w:r>
        <w:rPr>
          <w:b/>
          <w:spacing w:val="-2"/>
        </w:rPr>
        <w:t xml:space="preserve"> </w:t>
      </w:r>
      <w:r>
        <w:rPr>
          <w:b/>
        </w:rPr>
        <w:t>the</w:t>
      </w:r>
      <w:r>
        <w:rPr>
          <w:b/>
          <w:spacing w:val="-3"/>
        </w:rPr>
        <w:t xml:space="preserve"> </w:t>
      </w:r>
      <w:r>
        <w:rPr>
          <w:b/>
        </w:rPr>
        <w:t>historic</w:t>
      </w:r>
      <w:r>
        <w:rPr>
          <w:b/>
          <w:spacing w:val="-3"/>
        </w:rPr>
        <w:t xml:space="preserve"> </w:t>
      </w:r>
      <w:r>
        <w:rPr>
          <w:b/>
        </w:rPr>
        <w:t>and</w:t>
      </w:r>
      <w:r>
        <w:rPr>
          <w:b/>
          <w:spacing w:val="-2"/>
        </w:rPr>
        <w:t xml:space="preserve"> </w:t>
      </w:r>
      <w:r>
        <w:rPr>
          <w:b/>
        </w:rPr>
        <w:t>current</w:t>
      </w:r>
      <w:r>
        <w:rPr>
          <w:b/>
          <w:spacing w:val="-2"/>
        </w:rPr>
        <w:t xml:space="preserve"> </w:t>
      </w:r>
      <w:r>
        <w:rPr>
          <w:b/>
        </w:rPr>
        <w:t>price</w:t>
      </w:r>
      <w:r>
        <w:rPr>
          <w:b/>
          <w:spacing w:val="-3"/>
        </w:rPr>
        <w:t xml:space="preserve"> </w:t>
      </w:r>
      <w:r>
        <w:rPr>
          <w:b/>
        </w:rPr>
        <w:t>performance</w:t>
      </w:r>
      <w:r>
        <w:rPr>
          <w:b/>
          <w:spacing w:val="-3"/>
        </w:rPr>
        <w:t xml:space="preserve"> </w:t>
      </w:r>
      <w:r>
        <w:rPr>
          <w:b/>
        </w:rPr>
        <w:t>and</w:t>
      </w:r>
      <w:r>
        <w:rPr>
          <w:b/>
          <w:spacing w:val="-2"/>
        </w:rPr>
        <w:t xml:space="preserve"> </w:t>
      </w:r>
      <w:r>
        <w:rPr>
          <w:b/>
        </w:rPr>
        <w:t>price</w:t>
      </w:r>
      <w:r>
        <w:rPr>
          <w:b/>
          <w:spacing w:val="-3"/>
        </w:rPr>
        <w:t xml:space="preserve"> </w:t>
      </w:r>
      <w:r>
        <w:rPr>
          <w:b/>
        </w:rPr>
        <w:t>movements for the underlying security, together with the ISIN number and the name of the issuer.</w:t>
      </w:r>
    </w:p>
    <w:p w14:paraId="7441974E" w14:textId="77777777" w:rsidR="00247540" w:rsidRDefault="00895901">
      <w:pPr>
        <w:pStyle w:val="ListParagraph"/>
        <w:numPr>
          <w:ilvl w:val="0"/>
          <w:numId w:val="30"/>
        </w:numPr>
        <w:tabs>
          <w:tab w:val="left" w:pos="558"/>
        </w:tabs>
        <w:spacing w:before="165" w:line="261" w:lineRule="auto"/>
        <w:ind w:right="354" w:firstLine="0"/>
        <w:rPr>
          <w:b/>
        </w:rPr>
      </w:pPr>
      <w:r>
        <w:rPr>
          <w:b/>
        </w:rPr>
        <w:t>Oslo</w:t>
      </w:r>
      <w:r>
        <w:rPr>
          <w:b/>
          <w:spacing w:val="-2"/>
        </w:rPr>
        <w:t xml:space="preserve"> </w:t>
      </w:r>
      <w:r>
        <w:rPr>
          <w:b/>
        </w:rPr>
        <w:t>Børs</w:t>
      </w:r>
      <w:r>
        <w:rPr>
          <w:b/>
          <w:spacing w:val="-2"/>
        </w:rPr>
        <w:t xml:space="preserve"> </w:t>
      </w:r>
      <w:r>
        <w:rPr>
          <w:b/>
        </w:rPr>
        <w:t>ASA</w:t>
      </w:r>
      <w:r>
        <w:rPr>
          <w:b/>
          <w:spacing w:val="-2"/>
        </w:rPr>
        <w:t xml:space="preserve"> </w:t>
      </w:r>
      <w:r>
        <w:rPr>
          <w:b/>
        </w:rPr>
        <w:t>may</w:t>
      </w:r>
      <w:r>
        <w:rPr>
          <w:b/>
          <w:spacing w:val="-2"/>
        </w:rPr>
        <w:t xml:space="preserve"> </w:t>
      </w:r>
      <w:r>
        <w:rPr>
          <w:b/>
        </w:rPr>
        <w:t>grant</w:t>
      </w:r>
      <w:r>
        <w:rPr>
          <w:b/>
          <w:spacing w:val="-2"/>
        </w:rPr>
        <w:t xml:space="preserve"> </w:t>
      </w:r>
      <w:r>
        <w:rPr>
          <w:b/>
        </w:rPr>
        <w:t>exemptions</w:t>
      </w:r>
      <w:r>
        <w:rPr>
          <w:b/>
          <w:spacing w:val="-2"/>
        </w:rPr>
        <w:t xml:space="preserve"> </w:t>
      </w:r>
      <w:r>
        <w:rPr>
          <w:b/>
        </w:rPr>
        <w:t>from</w:t>
      </w:r>
      <w:r>
        <w:rPr>
          <w:b/>
          <w:spacing w:val="-3"/>
        </w:rPr>
        <w:t xml:space="preserve"> </w:t>
      </w:r>
      <w:r>
        <w:rPr>
          <w:b/>
        </w:rPr>
        <w:t>one</w:t>
      </w:r>
      <w:r>
        <w:rPr>
          <w:b/>
          <w:spacing w:val="-3"/>
        </w:rPr>
        <w:t xml:space="preserve"> </w:t>
      </w:r>
      <w:r>
        <w:rPr>
          <w:b/>
        </w:rPr>
        <w:t>or</w:t>
      </w:r>
      <w:r>
        <w:rPr>
          <w:b/>
          <w:spacing w:val="-3"/>
        </w:rPr>
        <w:t xml:space="preserve"> </w:t>
      </w:r>
      <w:r>
        <w:rPr>
          <w:b/>
        </w:rPr>
        <w:t>more</w:t>
      </w:r>
      <w:r>
        <w:rPr>
          <w:b/>
          <w:spacing w:val="-3"/>
        </w:rPr>
        <w:t xml:space="preserve"> </w:t>
      </w:r>
      <w:r>
        <w:rPr>
          <w:b/>
        </w:rPr>
        <w:t>of</w:t>
      </w:r>
      <w:r>
        <w:rPr>
          <w:b/>
          <w:spacing w:val="-3"/>
        </w:rPr>
        <w:t xml:space="preserve"> </w:t>
      </w:r>
      <w:r>
        <w:rPr>
          <w:b/>
        </w:rPr>
        <w:t>items</w:t>
      </w:r>
      <w:r>
        <w:rPr>
          <w:b/>
          <w:spacing w:val="-2"/>
        </w:rPr>
        <w:t xml:space="preserve"> </w:t>
      </w:r>
      <w:r>
        <w:rPr>
          <w:b/>
        </w:rPr>
        <w:t>1–23</w:t>
      </w:r>
      <w:r>
        <w:rPr>
          <w:b/>
          <w:spacing w:val="-2"/>
        </w:rPr>
        <w:t xml:space="preserve"> </w:t>
      </w:r>
      <w:r>
        <w:rPr>
          <w:b/>
        </w:rPr>
        <w:t>of</w:t>
      </w:r>
      <w:r>
        <w:rPr>
          <w:b/>
          <w:spacing w:val="-3"/>
        </w:rPr>
        <w:t xml:space="preserve"> </w:t>
      </w:r>
      <w:r>
        <w:rPr>
          <w:b/>
        </w:rPr>
        <w:t>the</w:t>
      </w:r>
      <w:r>
        <w:rPr>
          <w:b/>
          <w:spacing w:val="-3"/>
        </w:rPr>
        <w:t xml:space="preserve"> </w:t>
      </w:r>
      <w:r>
        <w:rPr>
          <w:b/>
        </w:rPr>
        <w:t>first</w:t>
      </w:r>
      <w:r>
        <w:rPr>
          <w:b/>
          <w:spacing w:val="-2"/>
        </w:rPr>
        <w:t xml:space="preserve"> </w:t>
      </w:r>
      <w:r>
        <w:rPr>
          <w:b/>
        </w:rPr>
        <w:t>paragraph</w:t>
      </w:r>
      <w:r>
        <w:rPr>
          <w:b/>
          <w:spacing w:val="-2"/>
        </w:rPr>
        <w:t xml:space="preserve"> </w:t>
      </w:r>
      <w:r>
        <w:rPr>
          <w:b/>
        </w:rPr>
        <w:t>if</w:t>
      </w:r>
      <w:r>
        <w:rPr>
          <w:b/>
          <w:spacing w:val="-3"/>
        </w:rPr>
        <w:t xml:space="preserve"> </w:t>
      </w:r>
      <w:r>
        <w:rPr>
          <w:b/>
        </w:rPr>
        <w:t>called for by special circumstances.</w:t>
      </w:r>
    </w:p>
    <w:p w14:paraId="637805D2" w14:textId="77777777" w:rsidR="00247540" w:rsidRDefault="00247540">
      <w:pPr>
        <w:spacing w:line="261" w:lineRule="auto"/>
        <w:sectPr w:rsidR="00247540">
          <w:pgSz w:w="11910" w:h="16840"/>
          <w:pgMar w:top="1160" w:right="940" w:bottom="720" w:left="940" w:header="0" w:footer="523" w:gutter="0"/>
          <w:cols w:space="720"/>
        </w:sectPr>
      </w:pPr>
    </w:p>
    <w:p w14:paraId="463F29E8" w14:textId="77777777" w:rsidR="00247540" w:rsidRDefault="00247540">
      <w:pPr>
        <w:pStyle w:val="BodyText"/>
        <w:spacing w:before="186"/>
        <w:ind w:left="0"/>
        <w:rPr>
          <w:sz w:val="24"/>
        </w:rPr>
      </w:pPr>
    </w:p>
    <w:p w14:paraId="1998DFB1" w14:textId="77777777" w:rsidR="00247540" w:rsidRDefault="00895901">
      <w:pPr>
        <w:pStyle w:val="Heading3"/>
        <w:numPr>
          <w:ilvl w:val="3"/>
          <w:numId w:val="45"/>
        </w:numPr>
        <w:tabs>
          <w:tab w:val="left" w:pos="993"/>
        </w:tabs>
        <w:ind w:hanging="733"/>
      </w:pPr>
      <w:bookmarkStart w:id="553" w:name="_Toc216878977"/>
      <w:r>
        <w:t xml:space="preserve">ADDITIONAL </w:t>
      </w:r>
      <w:r>
        <w:rPr>
          <w:spacing w:val="-2"/>
        </w:rPr>
        <w:t>REQUIREMENTS</w:t>
      </w:r>
      <w:bookmarkEnd w:id="553"/>
    </w:p>
    <w:p w14:paraId="0713107A" w14:textId="77777777" w:rsidR="00247540" w:rsidRDefault="00895901">
      <w:pPr>
        <w:pStyle w:val="BodyText"/>
        <w:spacing w:before="250" w:line="261" w:lineRule="auto"/>
      </w:pPr>
      <w:r>
        <w:t>Oslo Børs ASA reserves the right to impose additional requirements on the content and format of the admission</w:t>
      </w:r>
      <w:r>
        <w:rPr>
          <w:spacing w:val="-3"/>
        </w:rPr>
        <w:t xml:space="preserve"> </w:t>
      </w:r>
      <w:r>
        <w:t>document</w:t>
      </w:r>
      <w:r>
        <w:rPr>
          <w:spacing w:val="-3"/>
        </w:rPr>
        <w:t xml:space="preserve"> </w:t>
      </w:r>
      <w:r>
        <w:t>if</w:t>
      </w:r>
      <w:r>
        <w:rPr>
          <w:spacing w:val="-4"/>
        </w:rPr>
        <w:t xml:space="preserve"> </w:t>
      </w:r>
      <w:r>
        <w:t>it</w:t>
      </w:r>
      <w:r>
        <w:rPr>
          <w:spacing w:val="-3"/>
        </w:rPr>
        <w:t xml:space="preserve"> </w:t>
      </w:r>
      <w:r>
        <w:t>considers</w:t>
      </w:r>
      <w:r>
        <w:rPr>
          <w:spacing w:val="-3"/>
        </w:rPr>
        <w:t xml:space="preserve"> </w:t>
      </w:r>
      <w:r>
        <w:t>this</w:t>
      </w:r>
      <w:r>
        <w:rPr>
          <w:spacing w:val="-3"/>
        </w:rPr>
        <w:t xml:space="preserve"> </w:t>
      </w:r>
      <w:r>
        <w:t>necessary</w:t>
      </w:r>
      <w:r>
        <w:rPr>
          <w:spacing w:val="-3"/>
        </w:rPr>
        <w:t xml:space="preserve"> </w:t>
      </w:r>
      <w:r>
        <w:t>pursuant</w:t>
      </w:r>
      <w:r>
        <w:rPr>
          <w:spacing w:val="-3"/>
        </w:rPr>
        <w:t xml:space="preserve"> </w:t>
      </w:r>
      <w:r>
        <w:t>to</w:t>
      </w:r>
      <w:r>
        <w:rPr>
          <w:spacing w:val="-3"/>
        </w:rPr>
        <w:t xml:space="preserve"> </w:t>
      </w:r>
      <w:r>
        <w:t>the</w:t>
      </w:r>
      <w:r>
        <w:rPr>
          <w:spacing w:val="-4"/>
        </w:rPr>
        <w:t xml:space="preserve"> </w:t>
      </w:r>
      <w:r>
        <w:t>considerations</w:t>
      </w:r>
      <w:r>
        <w:rPr>
          <w:spacing w:val="-3"/>
        </w:rPr>
        <w:t xml:space="preserve"> </w:t>
      </w:r>
      <w:r>
        <w:t>mentioned</w:t>
      </w:r>
      <w:r>
        <w:rPr>
          <w:spacing w:val="-3"/>
        </w:rPr>
        <w:t xml:space="preserve"> </w:t>
      </w:r>
      <w:r>
        <w:t>in</w:t>
      </w:r>
      <w:r>
        <w:rPr>
          <w:spacing w:val="-3"/>
        </w:rPr>
        <w:t xml:space="preserve"> </w:t>
      </w:r>
      <w:r>
        <w:t xml:space="preserve">section </w:t>
      </w:r>
      <w:r>
        <w:rPr>
          <w:spacing w:val="-2"/>
        </w:rPr>
        <w:t>2.7.1.1.</w:t>
      </w:r>
    </w:p>
    <w:p w14:paraId="3B7B4B86" w14:textId="77777777" w:rsidR="00247540" w:rsidRDefault="00247540">
      <w:pPr>
        <w:pStyle w:val="BodyText"/>
        <w:spacing w:before="122"/>
        <w:ind w:left="0"/>
      </w:pPr>
    </w:p>
    <w:p w14:paraId="63601727" w14:textId="77777777" w:rsidR="00247540" w:rsidRDefault="00895901">
      <w:pPr>
        <w:pStyle w:val="Heading3"/>
        <w:numPr>
          <w:ilvl w:val="2"/>
          <w:numId w:val="45"/>
        </w:numPr>
        <w:tabs>
          <w:tab w:val="left" w:pos="807"/>
        </w:tabs>
        <w:spacing w:before="1"/>
        <w:ind w:hanging="547"/>
      </w:pPr>
      <w:bookmarkStart w:id="554" w:name="_Toc216878978"/>
      <w:r>
        <w:t>USE OF</w:t>
      </w:r>
      <w:r>
        <w:rPr>
          <w:spacing w:val="-1"/>
        </w:rPr>
        <w:t xml:space="preserve"> </w:t>
      </w:r>
      <w:r>
        <w:t xml:space="preserve">A PROSPECTUS AS AN ADMISSION </w:t>
      </w:r>
      <w:r>
        <w:rPr>
          <w:spacing w:val="-2"/>
        </w:rPr>
        <w:t>DOCUMENT</w:t>
      </w:r>
      <w:bookmarkEnd w:id="554"/>
    </w:p>
    <w:p w14:paraId="5B6D9932" w14:textId="77777777" w:rsidR="00247540" w:rsidRDefault="00895901">
      <w:pPr>
        <w:pStyle w:val="ListParagraph"/>
        <w:numPr>
          <w:ilvl w:val="0"/>
          <w:numId w:val="29"/>
        </w:numPr>
        <w:tabs>
          <w:tab w:val="left" w:pos="558"/>
        </w:tabs>
        <w:spacing w:before="250" w:line="261" w:lineRule="auto"/>
        <w:ind w:right="507" w:firstLine="0"/>
        <w:rPr>
          <w:b/>
        </w:rPr>
      </w:pPr>
      <w:r>
        <w:rPr>
          <w:b/>
        </w:rPr>
        <w:t>An</w:t>
      </w:r>
      <w:r>
        <w:rPr>
          <w:b/>
          <w:spacing w:val="-2"/>
        </w:rPr>
        <w:t xml:space="preserve"> </w:t>
      </w:r>
      <w:r>
        <w:rPr>
          <w:b/>
        </w:rPr>
        <w:t>EEA</w:t>
      </w:r>
      <w:r>
        <w:rPr>
          <w:b/>
          <w:spacing w:val="-2"/>
        </w:rPr>
        <w:t xml:space="preserve"> </w:t>
      </w:r>
      <w:r>
        <w:rPr>
          <w:b/>
        </w:rPr>
        <w:t>prospectus</w:t>
      </w:r>
      <w:r>
        <w:rPr>
          <w:b/>
          <w:spacing w:val="-2"/>
        </w:rPr>
        <w:t xml:space="preserve"> </w:t>
      </w:r>
      <w:r>
        <w:rPr>
          <w:b/>
        </w:rPr>
        <w:t>approved</w:t>
      </w:r>
      <w:r>
        <w:rPr>
          <w:b/>
          <w:spacing w:val="-2"/>
        </w:rPr>
        <w:t xml:space="preserve"> </w:t>
      </w:r>
      <w:r>
        <w:rPr>
          <w:b/>
        </w:rPr>
        <w:t>pursuant</w:t>
      </w:r>
      <w:r>
        <w:rPr>
          <w:b/>
          <w:spacing w:val="-2"/>
        </w:rPr>
        <w:t xml:space="preserve"> </w:t>
      </w:r>
      <w:r>
        <w:rPr>
          <w:b/>
        </w:rPr>
        <w:t>to</w:t>
      </w:r>
      <w:r>
        <w:rPr>
          <w:b/>
          <w:spacing w:val="-3"/>
        </w:rPr>
        <w:t xml:space="preserve"> </w:t>
      </w:r>
      <w:hyperlink r:id="rId22">
        <w:r>
          <w:rPr>
            <w:b/>
            <w:color w:val="0876C4"/>
            <w:u w:val="single" w:color="0876C4"/>
          </w:rPr>
          <w:t>Chapter</w:t>
        </w:r>
        <w:r>
          <w:rPr>
            <w:b/>
            <w:color w:val="0876C4"/>
            <w:spacing w:val="-3"/>
            <w:u w:val="single" w:color="0876C4"/>
          </w:rPr>
          <w:t xml:space="preserve"> </w:t>
        </w:r>
        <w:r>
          <w:rPr>
            <w:b/>
            <w:color w:val="0876C4"/>
            <w:u w:val="single" w:color="0876C4"/>
          </w:rPr>
          <w:t>7</w:t>
        </w:r>
        <w:r>
          <w:rPr>
            <w:b/>
            <w:color w:val="0876C4"/>
            <w:spacing w:val="-2"/>
            <w:u w:val="single" w:color="0876C4"/>
          </w:rPr>
          <w:t xml:space="preserve"> </w:t>
        </w:r>
        <w:r>
          <w:rPr>
            <w:b/>
            <w:color w:val="0876C4"/>
            <w:u w:val="single" w:color="0876C4"/>
          </w:rPr>
          <w:t>of</w:t>
        </w:r>
        <w:r>
          <w:rPr>
            <w:b/>
            <w:color w:val="0876C4"/>
            <w:spacing w:val="-3"/>
            <w:u w:val="single" w:color="0876C4"/>
          </w:rPr>
          <w:t xml:space="preserve"> </w:t>
        </w:r>
        <w:r>
          <w:rPr>
            <w:b/>
            <w:color w:val="0876C4"/>
            <w:u w:val="single" w:color="0876C4"/>
          </w:rPr>
          <w:t>the</w:t>
        </w:r>
        <w:r>
          <w:rPr>
            <w:b/>
            <w:color w:val="0876C4"/>
            <w:spacing w:val="-3"/>
            <w:u w:val="single" w:color="0876C4"/>
          </w:rPr>
          <w:t xml:space="preserve"> </w:t>
        </w:r>
        <w:r>
          <w:rPr>
            <w:b/>
            <w:color w:val="0876C4"/>
            <w:u w:val="single" w:color="0876C4"/>
          </w:rPr>
          <w:t>Securities</w:t>
        </w:r>
        <w:r>
          <w:rPr>
            <w:b/>
            <w:color w:val="0876C4"/>
            <w:spacing w:val="-2"/>
            <w:u w:val="single" w:color="0876C4"/>
          </w:rPr>
          <w:t xml:space="preserve"> </w:t>
        </w:r>
        <w:r>
          <w:rPr>
            <w:b/>
            <w:color w:val="0876C4"/>
            <w:u w:val="single" w:color="0876C4"/>
          </w:rPr>
          <w:t>Trading</w:t>
        </w:r>
        <w:r>
          <w:rPr>
            <w:b/>
            <w:color w:val="0876C4"/>
            <w:spacing w:val="-3"/>
            <w:u w:val="single" w:color="0876C4"/>
          </w:rPr>
          <w:t xml:space="preserve"> </w:t>
        </w:r>
        <w:r>
          <w:rPr>
            <w:b/>
            <w:color w:val="0876C4"/>
            <w:u w:val="single" w:color="0876C4"/>
          </w:rPr>
          <w:t>Act</w:t>
        </w:r>
      </w:hyperlink>
      <w:r>
        <w:rPr>
          <w:b/>
          <w:color w:val="0876C4"/>
          <w:spacing w:val="-1"/>
          <w:u w:val="single" w:color="0876C4"/>
        </w:rPr>
        <w:t xml:space="preserve"> </w:t>
      </w:r>
      <w:r>
        <w:rPr>
          <w:b/>
        </w:rPr>
        <w:t>can</w:t>
      </w:r>
      <w:r>
        <w:rPr>
          <w:b/>
          <w:spacing w:val="-2"/>
        </w:rPr>
        <w:t xml:space="preserve"> </w:t>
      </w:r>
      <w:r>
        <w:rPr>
          <w:b/>
        </w:rPr>
        <w:t>be</w:t>
      </w:r>
      <w:r>
        <w:rPr>
          <w:b/>
          <w:spacing w:val="-3"/>
        </w:rPr>
        <w:t xml:space="preserve"> </w:t>
      </w:r>
      <w:r>
        <w:rPr>
          <w:b/>
        </w:rPr>
        <w:t>used</w:t>
      </w:r>
      <w:r>
        <w:rPr>
          <w:b/>
          <w:spacing w:val="-2"/>
        </w:rPr>
        <w:t xml:space="preserve"> </w:t>
      </w:r>
      <w:r>
        <w:rPr>
          <w:b/>
        </w:rPr>
        <w:t>as</w:t>
      </w:r>
      <w:r>
        <w:rPr>
          <w:b/>
          <w:spacing w:val="-2"/>
        </w:rPr>
        <w:t xml:space="preserve"> </w:t>
      </w:r>
      <w:r>
        <w:rPr>
          <w:b/>
        </w:rPr>
        <w:t xml:space="preserve">an admission document subject to acceptance by Oslo Børs ASA. This also applies to an EEA prospectus used cross-border pursuant to </w:t>
      </w:r>
      <w:hyperlink r:id="rId23">
        <w:r>
          <w:rPr>
            <w:b/>
            <w:color w:val="0876C4"/>
            <w:u w:val="single" w:color="0876C4"/>
          </w:rPr>
          <w:t>Section 7-9 of the Securities Trading Act.</w:t>
        </w:r>
      </w:hyperlink>
    </w:p>
    <w:p w14:paraId="46523D2D" w14:textId="77777777" w:rsidR="00247540" w:rsidRDefault="00895901">
      <w:pPr>
        <w:pStyle w:val="ListParagraph"/>
        <w:numPr>
          <w:ilvl w:val="0"/>
          <w:numId w:val="29"/>
        </w:numPr>
        <w:tabs>
          <w:tab w:val="left" w:pos="558"/>
        </w:tabs>
        <w:spacing w:before="164" w:line="261" w:lineRule="auto"/>
        <w:ind w:right="608" w:firstLine="0"/>
        <w:rPr>
          <w:b/>
        </w:rPr>
      </w:pPr>
      <w:r>
        <w:rPr>
          <w:b/>
        </w:rPr>
        <w:t>If a draft prospectus is sent to the prospectus authority for inspection and approval prior to the submission</w:t>
      </w:r>
      <w:r>
        <w:rPr>
          <w:b/>
          <w:spacing w:val="-2"/>
        </w:rPr>
        <w:t xml:space="preserve"> </w:t>
      </w:r>
      <w:r>
        <w:rPr>
          <w:b/>
        </w:rPr>
        <w:t>of</w:t>
      </w:r>
      <w:r>
        <w:rPr>
          <w:b/>
          <w:spacing w:val="-3"/>
        </w:rPr>
        <w:t xml:space="preserve"> </w:t>
      </w:r>
      <w:r>
        <w:rPr>
          <w:b/>
        </w:rPr>
        <w:t>the</w:t>
      </w:r>
      <w:r>
        <w:rPr>
          <w:b/>
          <w:spacing w:val="-3"/>
        </w:rPr>
        <w:t xml:space="preserve"> </w:t>
      </w:r>
      <w:r>
        <w:rPr>
          <w:b/>
        </w:rPr>
        <w:t>application</w:t>
      </w:r>
      <w:r>
        <w:rPr>
          <w:b/>
          <w:spacing w:val="-2"/>
        </w:rPr>
        <w:t xml:space="preserve"> </w:t>
      </w:r>
      <w:r>
        <w:rPr>
          <w:b/>
        </w:rPr>
        <w:t>for</w:t>
      </w:r>
      <w:r>
        <w:rPr>
          <w:b/>
          <w:spacing w:val="-3"/>
        </w:rPr>
        <w:t xml:space="preserve"> </w:t>
      </w:r>
      <w:r>
        <w:rPr>
          <w:b/>
        </w:rPr>
        <w:t>registration,</w:t>
      </w:r>
      <w:r>
        <w:rPr>
          <w:b/>
          <w:spacing w:val="-2"/>
        </w:rPr>
        <w:t xml:space="preserve"> </w:t>
      </w:r>
      <w:r>
        <w:rPr>
          <w:b/>
        </w:rPr>
        <w:t>the</w:t>
      </w:r>
      <w:r>
        <w:rPr>
          <w:b/>
          <w:spacing w:val="-3"/>
        </w:rPr>
        <w:t xml:space="preserve"> </w:t>
      </w:r>
      <w:r>
        <w:rPr>
          <w:b/>
        </w:rPr>
        <w:t>draft</w:t>
      </w:r>
      <w:r>
        <w:rPr>
          <w:b/>
          <w:spacing w:val="-2"/>
        </w:rPr>
        <w:t xml:space="preserve"> </w:t>
      </w:r>
      <w:r>
        <w:rPr>
          <w:b/>
        </w:rPr>
        <w:t>prospectus</w:t>
      </w:r>
      <w:r>
        <w:rPr>
          <w:b/>
          <w:spacing w:val="-2"/>
        </w:rPr>
        <w:t xml:space="preserve"> </w:t>
      </w:r>
      <w:r>
        <w:rPr>
          <w:b/>
        </w:rPr>
        <w:t>must</w:t>
      </w:r>
      <w:r>
        <w:rPr>
          <w:b/>
          <w:spacing w:val="-2"/>
        </w:rPr>
        <w:t xml:space="preserve"> </w:t>
      </w:r>
      <w:r>
        <w:rPr>
          <w:b/>
        </w:rPr>
        <w:t>be</w:t>
      </w:r>
      <w:r>
        <w:rPr>
          <w:b/>
          <w:spacing w:val="-3"/>
        </w:rPr>
        <w:t xml:space="preserve"> </w:t>
      </w:r>
      <w:r>
        <w:rPr>
          <w:b/>
        </w:rPr>
        <w:t>sent</w:t>
      </w:r>
      <w:r>
        <w:rPr>
          <w:b/>
          <w:spacing w:val="-2"/>
        </w:rPr>
        <w:t xml:space="preserve"> </w:t>
      </w:r>
      <w:r>
        <w:rPr>
          <w:b/>
        </w:rPr>
        <w:t>at</w:t>
      </w:r>
      <w:r>
        <w:rPr>
          <w:b/>
          <w:spacing w:val="-2"/>
        </w:rPr>
        <w:t xml:space="preserve"> </w:t>
      </w:r>
      <w:r>
        <w:rPr>
          <w:b/>
        </w:rPr>
        <w:t>the</w:t>
      </w:r>
      <w:r>
        <w:rPr>
          <w:b/>
          <w:spacing w:val="-3"/>
        </w:rPr>
        <w:t xml:space="preserve"> </w:t>
      </w:r>
      <w:r>
        <w:rPr>
          <w:b/>
        </w:rPr>
        <w:t>same</w:t>
      </w:r>
      <w:r>
        <w:rPr>
          <w:b/>
          <w:spacing w:val="-3"/>
        </w:rPr>
        <w:t xml:space="preserve"> </w:t>
      </w:r>
      <w:r>
        <w:rPr>
          <w:b/>
        </w:rPr>
        <w:t>time</w:t>
      </w:r>
      <w:r>
        <w:rPr>
          <w:b/>
          <w:spacing w:val="-3"/>
        </w:rPr>
        <w:t xml:space="preserve"> </w:t>
      </w:r>
      <w:r>
        <w:rPr>
          <w:b/>
        </w:rPr>
        <w:t>to Oslo Børs ASA.</w:t>
      </w:r>
    </w:p>
    <w:p w14:paraId="1461350B" w14:textId="77777777" w:rsidR="00247540" w:rsidRDefault="00895901">
      <w:pPr>
        <w:pStyle w:val="ListParagraph"/>
        <w:numPr>
          <w:ilvl w:val="0"/>
          <w:numId w:val="29"/>
        </w:numPr>
        <w:tabs>
          <w:tab w:val="left" w:pos="558"/>
        </w:tabs>
        <w:spacing w:before="165" w:line="261" w:lineRule="auto"/>
        <w:ind w:right="309" w:firstLine="0"/>
        <w:rPr>
          <w:b/>
        </w:rPr>
      </w:pPr>
      <w:r>
        <w:rPr>
          <w:b/>
        </w:rPr>
        <w:t>The</w:t>
      </w:r>
      <w:r>
        <w:rPr>
          <w:b/>
          <w:spacing w:val="-3"/>
        </w:rPr>
        <w:t xml:space="preserve"> </w:t>
      </w:r>
      <w:r>
        <w:rPr>
          <w:b/>
        </w:rPr>
        <w:t>final</w:t>
      </w:r>
      <w:r>
        <w:rPr>
          <w:b/>
          <w:spacing w:val="-2"/>
        </w:rPr>
        <w:t xml:space="preserve"> </w:t>
      </w:r>
      <w:r>
        <w:rPr>
          <w:b/>
        </w:rPr>
        <w:t>version</w:t>
      </w:r>
      <w:r>
        <w:rPr>
          <w:b/>
          <w:spacing w:val="-2"/>
        </w:rPr>
        <w:t xml:space="preserve"> </w:t>
      </w:r>
      <w:r>
        <w:rPr>
          <w:b/>
        </w:rPr>
        <w:t>of</w:t>
      </w:r>
      <w:r>
        <w:rPr>
          <w:b/>
          <w:spacing w:val="-3"/>
        </w:rPr>
        <w:t xml:space="preserve"> </w:t>
      </w:r>
      <w:r>
        <w:rPr>
          <w:b/>
        </w:rPr>
        <w:t>the</w:t>
      </w:r>
      <w:r>
        <w:rPr>
          <w:b/>
          <w:spacing w:val="-3"/>
        </w:rPr>
        <w:t xml:space="preserve"> </w:t>
      </w:r>
      <w:r>
        <w:rPr>
          <w:b/>
        </w:rPr>
        <w:t>EEA</w:t>
      </w:r>
      <w:r>
        <w:rPr>
          <w:b/>
          <w:spacing w:val="-2"/>
        </w:rPr>
        <w:t xml:space="preserve"> </w:t>
      </w:r>
      <w:r>
        <w:rPr>
          <w:b/>
        </w:rPr>
        <w:t>prospectus</w:t>
      </w:r>
      <w:r>
        <w:rPr>
          <w:b/>
          <w:spacing w:val="-2"/>
        </w:rPr>
        <w:t xml:space="preserve"> </w:t>
      </w:r>
      <w:r>
        <w:rPr>
          <w:b/>
        </w:rPr>
        <w:t>shall</w:t>
      </w:r>
      <w:r>
        <w:rPr>
          <w:b/>
          <w:spacing w:val="-2"/>
        </w:rPr>
        <w:t xml:space="preserve"> </w:t>
      </w:r>
      <w:r>
        <w:rPr>
          <w:b/>
        </w:rPr>
        <w:t>be</w:t>
      </w:r>
      <w:r>
        <w:rPr>
          <w:b/>
          <w:spacing w:val="-3"/>
        </w:rPr>
        <w:t xml:space="preserve"> </w:t>
      </w:r>
      <w:r>
        <w:rPr>
          <w:b/>
        </w:rPr>
        <w:t>submitted</w:t>
      </w:r>
      <w:r>
        <w:rPr>
          <w:b/>
          <w:spacing w:val="-2"/>
        </w:rPr>
        <w:t xml:space="preserve"> </w:t>
      </w:r>
      <w:r>
        <w:rPr>
          <w:b/>
        </w:rPr>
        <w:t>to</w:t>
      </w:r>
      <w:r>
        <w:rPr>
          <w:b/>
          <w:spacing w:val="-2"/>
        </w:rPr>
        <w:t xml:space="preserve"> </w:t>
      </w:r>
      <w:r>
        <w:rPr>
          <w:b/>
        </w:rPr>
        <w:t>Oslo</w:t>
      </w:r>
      <w:r>
        <w:rPr>
          <w:b/>
          <w:spacing w:val="-2"/>
        </w:rPr>
        <w:t xml:space="preserve"> </w:t>
      </w:r>
      <w:r>
        <w:rPr>
          <w:b/>
        </w:rPr>
        <w:t>Børs</w:t>
      </w:r>
      <w:r>
        <w:rPr>
          <w:b/>
          <w:spacing w:val="-2"/>
        </w:rPr>
        <w:t xml:space="preserve"> </w:t>
      </w:r>
      <w:r>
        <w:rPr>
          <w:b/>
        </w:rPr>
        <w:t>ASA</w:t>
      </w:r>
      <w:r>
        <w:rPr>
          <w:b/>
          <w:spacing w:val="-2"/>
        </w:rPr>
        <w:t xml:space="preserve"> </w:t>
      </w:r>
      <w:r>
        <w:rPr>
          <w:b/>
        </w:rPr>
        <w:t>as</w:t>
      </w:r>
      <w:r>
        <w:rPr>
          <w:b/>
          <w:spacing w:val="-2"/>
        </w:rPr>
        <w:t xml:space="preserve"> </w:t>
      </w:r>
      <w:r>
        <w:rPr>
          <w:b/>
        </w:rPr>
        <w:t>soon</w:t>
      </w:r>
      <w:r>
        <w:rPr>
          <w:b/>
          <w:spacing w:val="-2"/>
        </w:rPr>
        <w:t xml:space="preserve"> </w:t>
      </w:r>
      <w:r>
        <w:rPr>
          <w:b/>
        </w:rPr>
        <w:t>as</w:t>
      </w:r>
      <w:r>
        <w:rPr>
          <w:b/>
          <w:spacing w:val="-2"/>
        </w:rPr>
        <w:t xml:space="preserve"> </w:t>
      </w:r>
      <w:r>
        <w:rPr>
          <w:b/>
        </w:rPr>
        <w:t>possible</w:t>
      </w:r>
      <w:r>
        <w:rPr>
          <w:b/>
          <w:spacing w:val="-3"/>
        </w:rPr>
        <w:t xml:space="preserve"> </w:t>
      </w:r>
      <w:r>
        <w:rPr>
          <w:b/>
        </w:rPr>
        <w:t>after it is approved.</w:t>
      </w:r>
    </w:p>
    <w:p w14:paraId="3A0FF5F2" w14:textId="77777777" w:rsidR="00247540" w:rsidRDefault="00247540">
      <w:pPr>
        <w:pStyle w:val="BodyText"/>
        <w:spacing w:before="127"/>
        <w:ind w:left="0"/>
      </w:pPr>
    </w:p>
    <w:p w14:paraId="7ED9CFCA" w14:textId="77777777" w:rsidR="00247540" w:rsidRDefault="00895901">
      <w:pPr>
        <w:pStyle w:val="Heading1"/>
        <w:numPr>
          <w:ilvl w:val="0"/>
          <w:numId w:val="45"/>
        </w:numPr>
        <w:tabs>
          <w:tab w:val="left" w:pos="578"/>
        </w:tabs>
        <w:ind w:left="578" w:hanging="318"/>
      </w:pPr>
      <w:bookmarkStart w:id="555" w:name="_Toc216878979"/>
      <w:r>
        <w:t>CONTINUING</w:t>
      </w:r>
      <w:r>
        <w:rPr>
          <w:spacing w:val="-4"/>
        </w:rPr>
        <w:t xml:space="preserve"> </w:t>
      </w:r>
      <w:r>
        <w:t>OBLIGATIONS</w:t>
      </w:r>
      <w:r>
        <w:rPr>
          <w:spacing w:val="-4"/>
        </w:rPr>
        <w:t xml:space="preserve"> </w:t>
      </w:r>
      <w:r>
        <w:t>OF</w:t>
      </w:r>
      <w:r>
        <w:rPr>
          <w:spacing w:val="-3"/>
        </w:rPr>
        <w:t xml:space="preserve"> </w:t>
      </w:r>
      <w:r>
        <w:rPr>
          <w:spacing w:val="-2"/>
        </w:rPr>
        <w:t>BORROWERS</w:t>
      </w:r>
      <w:bookmarkEnd w:id="555"/>
    </w:p>
    <w:p w14:paraId="4F32A236" w14:textId="77777777" w:rsidR="00247540" w:rsidRDefault="00895901">
      <w:pPr>
        <w:pStyle w:val="Heading2"/>
        <w:numPr>
          <w:ilvl w:val="1"/>
          <w:numId w:val="45"/>
        </w:numPr>
        <w:tabs>
          <w:tab w:val="left" w:pos="681"/>
        </w:tabs>
        <w:spacing w:before="258"/>
        <w:ind w:left="681" w:hanging="421"/>
      </w:pPr>
      <w:bookmarkStart w:id="556" w:name="_Toc216878980"/>
      <w:r>
        <w:t xml:space="preserve">GENERAL </w:t>
      </w:r>
      <w:r>
        <w:rPr>
          <w:spacing w:val="-2"/>
        </w:rPr>
        <w:t>REQUIREMENTS</w:t>
      </w:r>
      <w:bookmarkEnd w:id="556"/>
    </w:p>
    <w:p w14:paraId="4BC612D4" w14:textId="77777777" w:rsidR="00247540" w:rsidRDefault="00895901">
      <w:pPr>
        <w:pStyle w:val="Heading3"/>
        <w:numPr>
          <w:ilvl w:val="2"/>
          <w:numId w:val="45"/>
        </w:numPr>
        <w:tabs>
          <w:tab w:val="left" w:pos="807"/>
        </w:tabs>
        <w:spacing w:before="253"/>
        <w:ind w:hanging="547"/>
      </w:pPr>
      <w:bookmarkStart w:id="557" w:name="_Toc216878981"/>
      <w:r>
        <w:t xml:space="preserve">EQUAL </w:t>
      </w:r>
      <w:r>
        <w:rPr>
          <w:spacing w:val="-2"/>
        </w:rPr>
        <w:t>TREATMENT</w:t>
      </w:r>
      <w:bookmarkEnd w:id="557"/>
    </w:p>
    <w:p w14:paraId="5BBE3D09" w14:textId="77777777" w:rsidR="00247540" w:rsidRDefault="00895901">
      <w:pPr>
        <w:pStyle w:val="ListParagraph"/>
        <w:numPr>
          <w:ilvl w:val="0"/>
          <w:numId w:val="28"/>
        </w:numPr>
        <w:tabs>
          <w:tab w:val="left" w:pos="558"/>
        </w:tabs>
        <w:spacing w:before="250" w:line="261" w:lineRule="auto"/>
        <w:ind w:right="300" w:firstLine="0"/>
        <w:rPr>
          <w:b/>
        </w:rPr>
      </w:pPr>
      <w:r>
        <w:rPr>
          <w:b/>
        </w:rPr>
        <w:t>Borrowers of bonds registered on Nordic ABM shall treat holders of their bonds on an equal basis. The</w:t>
      </w:r>
      <w:r>
        <w:rPr>
          <w:b/>
          <w:spacing w:val="-3"/>
        </w:rPr>
        <w:t xml:space="preserve"> </w:t>
      </w:r>
      <w:r>
        <w:rPr>
          <w:b/>
        </w:rPr>
        <w:t>borrower</w:t>
      </w:r>
      <w:r>
        <w:rPr>
          <w:b/>
          <w:spacing w:val="-3"/>
        </w:rPr>
        <w:t xml:space="preserve"> </w:t>
      </w:r>
      <w:r>
        <w:rPr>
          <w:b/>
        </w:rPr>
        <w:t>must</w:t>
      </w:r>
      <w:r>
        <w:rPr>
          <w:b/>
          <w:spacing w:val="-2"/>
        </w:rPr>
        <w:t xml:space="preserve"> </w:t>
      </w:r>
      <w:r>
        <w:rPr>
          <w:b/>
        </w:rPr>
        <w:t>not</w:t>
      </w:r>
      <w:r>
        <w:rPr>
          <w:b/>
          <w:spacing w:val="-2"/>
        </w:rPr>
        <w:t xml:space="preserve"> </w:t>
      </w:r>
      <w:r>
        <w:rPr>
          <w:b/>
        </w:rPr>
        <w:t>expose</w:t>
      </w:r>
      <w:r>
        <w:rPr>
          <w:b/>
          <w:spacing w:val="-3"/>
        </w:rPr>
        <w:t xml:space="preserve"> </w:t>
      </w:r>
      <w:r>
        <w:rPr>
          <w:b/>
        </w:rPr>
        <w:t>holders</w:t>
      </w:r>
      <w:r>
        <w:rPr>
          <w:b/>
          <w:spacing w:val="-2"/>
        </w:rPr>
        <w:t xml:space="preserve"> </w:t>
      </w:r>
      <w:r>
        <w:rPr>
          <w:b/>
        </w:rPr>
        <w:t>of</w:t>
      </w:r>
      <w:r>
        <w:rPr>
          <w:b/>
          <w:spacing w:val="-3"/>
        </w:rPr>
        <w:t xml:space="preserve"> </w:t>
      </w:r>
      <w:r>
        <w:rPr>
          <w:b/>
        </w:rPr>
        <w:t>its</w:t>
      </w:r>
      <w:r>
        <w:rPr>
          <w:b/>
          <w:spacing w:val="-2"/>
        </w:rPr>
        <w:t xml:space="preserve"> </w:t>
      </w:r>
      <w:r>
        <w:rPr>
          <w:b/>
        </w:rPr>
        <w:t>bonds</w:t>
      </w:r>
      <w:r>
        <w:rPr>
          <w:b/>
          <w:spacing w:val="-2"/>
        </w:rPr>
        <w:t xml:space="preserve"> </w:t>
      </w:r>
      <w:r>
        <w:rPr>
          <w:b/>
        </w:rPr>
        <w:t>to</w:t>
      </w:r>
      <w:r>
        <w:rPr>
          <w:b/>
          <w:spacing w:val="-2"/>
        </w:rPr>
        <w:t xml:space="preserve"> </w:t>
      </w:r>
      <w:r>
        <w:rPr>
          <w:b/>
        </w:rPr>
        <w:t>differential</w:t>
      </w:r>
      <w:r>
        <w:rPr>
          <w:b/>
          <w:spacing w:val="-2"/>
        </w:rPr>
        <w:t xml:space="preserve"> </w:t>
      </w:r>
      <w:r>
        <w:rPr>
          <w:b/>
        </w:rPr>
        <w:t>treatment</w:t>
      </w:r>
      <w:r>
        <w:rPr>
          <w:b/>
          <w:spacing w:val="-2"/>
        </w:rPr>
        <w:t xml:space="preserve"> </w:t>
      </w:r>
      <w:r>
        <w:rPr>
          <w:b/>
        </w:rPr>
        <w:t>that</w:t>
      </w:r>
      <w:r>
        <w:rPr>
          <w:b/>
          <w:spacing w:val="-2"/>
        </w:rPr>
        <w:t xml:space="preserve"> </w:t>
      </w:r>
      <w:r>
        <w:rPr>
          <w:b/>
        </w:rPr>
        <w:t>lacks</w:t>
      </w:r>
      <w:r>
        <w:rPr>
          <w:b/>
          <w:spacing w:val="-2"/>
        </w:rPr>
        <w:t xml:space="preserve"> </w:t>
      </w:r>
      <w:r>
        <w:rPr>
          <w:b/>
        </w:rPr>
        <w:t>a</w:t>
      </w:r>
      <w:r>
        <w:rPr>
          <w:b/>
          <w:spacing w:val="-2"/>
        </w:rPr>
        <w:t xml:space="preserve"> </w:t>
      </w:r>
      <w:r>
        <w:rPr>
          <w:b/>
        </w:rPr>
        <w:t>factual</w:t>
      </w:r>
      <w:r>
        <w:rPr>
          <w:b/>
          <w:spacing w:val="-2"/>
        </w:rPr>
        <w:t xml:space="preserve"> </w:t>
      </w:r>
      <w:r>
        <w:rPr>
          <w:b/>
        </w:rPr>
        <w:t>basis</w:t>
      </w:r>
      <w:r>
        <w:rPr>
          <w:b/>
          <w:spacing w:val="-2"/>
        </w:rPr>
        <w:t xml:space="preserve"> </w:t>
      </w:r>
      <w:r>
        <w:rPr>
          <w:b/>
        </w:rPr>
        <w:t>in the common interest of the borrower and the bondholders.</w:t>
      </w:r>
    </w:p>
    <w:p w14:paraId="75729DE0" w14:textId="77777777" w:rsidR="00247540" w:rsidRDefault="00895901">
      <w:pPr>
        <w:pStyle w:val="ListParagraph"/>
        <w:numPr>
          <w:ilvl w:val="0"/>
          <w:numId w:val="28"/>
        </w:numPr>
        <w:tabs>
          <w:tab w:val="left" w:pos="558"/>
        </w:tabs>
        <w:spacing w:before="164" w:line="261" w:lineRule="auto"/>
        <w:ind w:right="479" w:firstLine="0"/>
        <w:rPr>
          <w:b/>
        </w:rPr>
      </w:pPr>
      <w:r>
        <w:rPr>
          <w:b/>
        </w:rPr>
        <w:t>In connection with the trading or issuance of bonds or rights to such bonds, the borrower’s corporate</w:t>
      </w:r>
      <w:r>
        <w:rPr>
          <w:b/>
          <w:spacing w:val="-3"/>
        </w:rPr>
        <w:t xml:space="preserve"> </w:t>
      </w:r>
      <w:r>
        <w:rPr>
          <w:b/>
        </w:rPr>
        <w:t>bodies,</w:t>
      </w:r>
      <w:r>
        <w:rPr>
          <w:b/>
          <w:spacing w:val="-2"/>
        </w:rPr>
        <w:t xml:space="preserve"> </w:t>
      </w:r>
      <w:r>
        <w:rPr>
          <w:b/>
        </w:rPr>
        <w:t>officers</w:t>
      </w:r>
      <w:r>
        <w:rPr>
          <w:b/>
          <w:spacing w:val="-2"/>
        </w:rPr>
        <w:t xml:space="preserve"> </w:t>
      </w:r>
      <w:r>
        <w:rPr>
          <w:b/>
        </w:rPr>
        <w:t>or</w:t>
      </w:r>
      <w:r>
        <w:rPr>
          <w:b/>
          <w:spacing w:val="-3"/>
        </w:rPr>
        <w:t xml:space="preserve"> </w:t>
      </w:r>
      <w:r>
        <w:rPr>
          <w:b/>
        </w:rPr>
        <w:t>senior</w:t>
      </w:r>
      <w:r>
        <w:rPr>
          <w:b/>
          <w:spacing w:val="-3"/>
        </w:rPr>
        <w:t xml:space="preserve"> </w:t>
      </w:r>
      <w:r>
        <w:rPr>
          <w:b/>
        </w:rPr>
        <w:t>employees</w:t>
      </w:r>
      <w:r>
        <w:rPr>
          <w:b/>
          <w:spacing w:val="-2"/>
        </w:rPr>
        <w:t xml:space="preserve"> </w:t>
      </w:r>
      <w:r>
        <w:rPr>
          <w:b/>
        </w:rPr>
        <w:t>must</w:t>
      </w:r>
      <w:r>
        <w:rPr>
          <w:b/>
          <w:spacing w:val="-2"/>
        </w:rPr>
        <w:t xml:space="preserve"> </w:t>
      </w:r>
      <w:r>
        <w:rPr>
          <w:b/>
        </w:rPr>
        <w:t>not</w:t>
      </w:r>
      <w:r>
        <w:rPr>
          <w:b/>
          <w:spacing w:val="-2"/>
        </w:rPr>
        <w:t xml:space="preserve"> </w:t>
      </w:r>
      <w:r>
        <w:rPr>
          <w:b/>
        </w:rPr>
        <w:t>adopt</w:t>
      </w:r>
      <w:r>
        <w:rPr>
          <w:b/>
          <w:spacing w:val="-2"/>
        </w:rPr>
        <w:t xml:space="preserve"> </w:t>
      </w:r>
      <w:r>
        <w:rPr>
          <w:b/>
        </w:rPr>
        <w:t>measures</w:t>
      </w:r>
      <w:r>
        <w:rPr>
          <w:b/>
          <w:spacing w:val="-2"/>
        </w:rPr>
        <w:t xml:space="preserve"> </w:t>
      </w:r>
      <w:r>
        <w:rPr>
          <w:b/>
        </w:rPr>
        <w:t>which</w:t>
      </w:r>
      <w:r>
        <w:rPr>
          <w:b/>
          <w:spacing w:val="-2"/>
        </w:rPr>
        <w:t xml:space="preserve"> </w:t>
      </w:r>
      <w:r>
        <w:rPr>
          <w:b/>
        </w:rPr>
        <w:t>are</w:t>
      </w:r>
      <w:r>
        <w:rPr>
          <w:b/>
          <w:spacing w:val="-3"/>
        </w:rPr>
        <w:t xml:space="preserve"> </w:t>
      </w:r>
      <w:r>
        <w:rPr>
          <w:b/>
        </w:rPr>
        <w:t>likely</w:t>
      </w:r>
      <w:r>
        <w:rPr>
          <w:b/>
          <w:spacing w:val="-2"/>
        </w:rPr>
        <w:t xml:space="preserve"> </w:t>
      </w:r>
      <w:r>
        <w:rPr>
          <w:b/>
        </w:rPr>
        <w:t>to</w:t>
      </w:r>
      <w:r>
        <w:rPr>
          <w:b/>
          <w:spacing w:val="-2"/>
        </w:rPr>
        <w:t xml:space="preserve"> </w:t>
      </w:r>
      <w:r>
        <w:rPr>
          <w:b/>
        </w:rPr>
        <w:t>confer</w:t>
      </w:r>
      <w:r>
        <w:rPr>
          <w:b/>
          <w:spacing w:val="-3"/>
        </w:rPr>
        <w:t xml:space="preserve"> </w:t>
      </w:r>
      <w:r>
        <w:rPr>
          <w:b/>
        </w:rPr>
        <w:t>on themselves, individual owners of bonds or third parties an unfair advantage at the expense of other holders or the borrower. The same applies in respect of the trading or issuance of bonds or rights to such bonds in the group to which the borrower belongs.</w:t>
      </w:r>
    </w:p>
    <w:p w14:paraId="5630AD66" w14:textId="77777777" w:rsidR="00247540" w:rsidRDefault="00247540">
      <w:pPr>
        <w:pStyle w:val="BodyText"/>
        <w:spacing w:before="122"/>
        <w:ind w:left="0"/>
      </w:pPr>
    </w:p>
    <w:p w14:paraId="50D64178" w14:textId="77777777" w:rsidR="00247540" w:rsidRDefault="00895901">
      <w:pPr>
        <w:pStyle w:val="Heading3"/>
        <w:numPr>
          <w:ilvl w:val="2"/>
          <w:numId w:val="45"/>
        </w:numPr>
        <w:tabs>
          <w:tab w:val="left" w:pos="807"/>
        </w:tabs>
        <w:spacing w:before="1"/>
        <w:ind w:hanging="547"/>
      </w:pPr>
      <w:bookmarkStart w:id="558" w:name="_Toc216878982"/>
      <w:r>
        <w:t>PROHIBITION OF</w:t>
      </w:r>
      <w:r>
        <w:rPr>
          <w:spacing w:val="-1"/>
        </w:rPr>
        <w:t xml:space="preserve"> </w:t>
      </w:r>
      <w:r>
        <w:t xml:space="preserve">UNREASONABLE BUSINESS </w:t>
      </w:r>
      <w:r>
        <w:rPr>
          <w:spacing w:val="-2"/>
        </w:rPr>
        <w:t>METHODS</w:t>
      </w:r>
      <w:bookmarkEnd w:id="558"/>
    </w:p>
    <w:p w14:paraId="64777545" w14:textId="77777777" w:rsidR="00247540" w:rsidRDefault="00895901">
      <w:pPr>
        <w:pStyle w:val="ListParagraph"/>
        <w:numPr>
          <w:ilvl w:val="0"/>
          <w:numId w:val="27"/>
        </w:numPr>
        <w:tabs>
          <w:tab w:val="left" w:pos="558"/>
        </w:tabs>
        <w:spacing w:before="250"/>
        <w:ind w:hanging="298"/>
        <w:rPr>
          <w:b/>
        </w:rPr>
      </w:pPr>
      <w:r>
        <w:rPr>
          <w:b/>
        </w:rPr>
        <w:t>No-one</w:t>
      </w:r>
      <w:r>
        <w:rPr>
          <w:b/>
          <w:spacing w:val="-4"/>
        </w:rPr>
        <w:t xml:space="preserve"> </w:t>
      </w:r>
      <w:r>
        <w:rPr>
          <w:b/>
        </w:rPr>
        <w:t>may</w:t>
      </w:r>
      <w:r>
        <w:rPr>
          <w:b/>
          <w:spacing w:val="-2"/>
        </w:rPr>
        <w:t xml:space="preserve"> </w:t>
      </w:r>
      <w:r>
        <w:rPr>
          <w:b/>
        </w:rPr>
        <w:t>employ</w:t>
      </w:r>
      <w:r>
        <w:rPr>
          <w:b/>
          <w:spacing w:val="-2"/>
        </w:rPr>
        <w:t xml:space="preserve"> </w:t>
      </w:r>
      <w:r>
        <w:rPr>
          <w:b/>
        </w:rPr>
        <w:t>unreasonable</w:t>
      </w:r>
      <w:r>
        <w:rPr>
          <w:b/>
          <w:spacing w:val="-3"/>
        </w:rPr>
        <w:t xml:space="preserve"> </w:t>
      </w:r>
      <w:r>
        <w:rPr>
          <w:b/>
        </w:rPr>
        <w:t>business</w:t>
      </w:r>
      <w:r>
        <w:rPr>
          <w:b/>
          <w:spacing w:val="-2"/>
        </w:rPr>
        <w:t xml:space="preserve"> </w:t>
      </w:r>
      <w:r>
        <w:rPr>
          <w:b/>
        </w:rPr>
        <w:t>methods</w:t>
      </w:r>
      <w:r>
        <w:rPr>
          <w:b/>
          <w:spacing w:val="-3"/>
        </w:rPr>
        <w:t xml:space="preserve"> </w:t>
      </w:r>
      <w:r>
        <w:rPr>
          <w:b/>
        </w:rPr>
        <w:t>when</w:t>
      </w:r>
      <w:r>
        <w:rPr>
          <w:b/>
          <w:spacing w:val="-2"/>
        </w:rPr>
        <w:t xml:space="preserve"> </w:t>
      </w:r>
      <w:r>
        <w:rPr>
          <w:b/>
        </w:rPr>
        <w:t>trading</w:t>
      </w:r>
      <w:r>
        <w:rPr>
          <w:b/>
          <w:spacing w:val="-3"/>
        </w:rPr>
        <w:t xml:space="preserve"> </w:t>
      </w:r>
      <w:r>
        <w:rPr>
          <w:b/>
        </w:rPr>
        <w:t>in</w:t>
      </w:r>
      <w:r>
        <w:rPr>
          <w:b/>
          <w:spacing w:val="-2"/>
        </w:rPr>
        <w:t xml:space="preserve"> </w:t>
      </w:r>
      <w:r>
        <w:rPr>
          <w:b/>
        </w:rPr>
        <w:t>financial</w:t>
      </w:r>
      <w:r>
        <w:rPr>
          <w:b/>
          <w:spacing w:val="-2"/>
        </w:rPr>
        <w:t xml:space="preserve"> instruments.</w:t>
      </w:r>
    </w:p>
    <w:p w14:paraId="47801327" w14:textId="77777777" w:rsidR="00247540" w:rsidRDefault="00895901">
      <w:pPr>
        <w:pStyle w:val="ListParagraph"/>
        <w:numPr>
          <w:ilvl w:val="0"/>
          <w:numId w:val="27"/>
        </w:numPr>
        <w:tabs>
          <w:tab w:val="left" w:pos="558"/>
        </w:tabs>
        <w:spacing w:before="189" w:line="261" w:lineRule="auto"/>
        <w:ind w:left="260" w:right="417" w:firstLine="0"/>
        <w:rPr>
          <w:b/>
        </w:rPr>
      </w:pPr>
      <w:r>
        <w:rPr>
          <w:b/>
        </w:rPr>
        <w:t>Conduct of business rules shall be observed in approaches addressed to the general public or to individuals</w:t>
      </w:r>
      <w:r>
        <w:rPr>
          <w:b/>
          <w:spacing w:val="-2"/>
        </w:rPr>
        <w:t xml:space="preserve"> </w:t>
      </w:r>
      <w:r>
        <w:rPr>
          <w:b/>
        </w:rPr>
        <w:t>which</w:t>
      </w:r>
      <w:r>
        <w:rPr>
          <w:b/>
          <w:spacing w:val="-2"/>
        </w:rPr>
        <w:t xml:space="preserve"> </w:t>
      </w:r>
      <w:r>
        <w:rPr>
          <w:b/>
        </w:rPr>
        <w:t>contain</w:t>
      </w:r>
      <w:r>
        <w:rPr>
          <w:b/>
          <w:spacing w:val="-2"/>
        </w:rPr>
        <w:t xml:space="preserve"> </w:t>
      </w:r>
      <w:r>
        <w:rPr>
          <w:b/>
        </w:rPr>
        <w:t>an</w:t>
      </w:r>
      <w:r>
        <w:rPr>
          <w:b/>
          <w:spacing w:val="-2"/>
        </w:rPr>
        <w:t xml:space="preserve"> </w:t>
      </w:r>
      <w:r>
        <w:rPr>
          <w:b/>
        </w:rPr>
        <w:t>offer</w:t>
      </w:r>
      <w:r>
        <w:rPr>
          <w:b/>
          <w:spacing w:val="-3"/>
        </w:rPr>
        <w:t xml:space="preserve"> </w:t>
      </w:r>
      <w:r>
        <w:rPr>
          <w:b/>
        </w:rPr>
        <w:t>or</w:t>
      </w:r>
      <w:r>
        <w:rPr>
          <w:b/>
          <w:spacing w:val="-3"/>
        </w:rPr>
        <w:t xml:space="preserve"> </w:t>
      </w:r>
      <w:r>
        <w:rPr>
          <w:b/>
        </w:rPr>
        <w:t>encouragement</w:t>
      </w:r>
      <w:r>
        <w:rPr>
          <w:b/>
          <w:spacing w:val="-2"/>
        </w:rPr>
        <w:t xml:space="preserve"> </w:t>
      </w:r>
      <w:r>
        <w:rPr>
          <w:b/>
        </w:rPr>
        <w:t>to</w:t>
      </w:r>
      <w:r>
        <w:rPr>
          <w:b/>
          <w:spacing w:val="-2"/>
        </w:rPr>
        <w:t xml:space="preserve"> </w:t>
      </w:r>
      <w:r>
        <w:rPr>
          <w:b/>
        </w:rPr>
        <w:t>make</w:t>
      </w:r>
      <w:r>
        <w:rPr>
          <w:b/>
          <w:spacing w:val="-3"/>
        </w:rPr>
        <w:t xml:space="preserve"> </w:t>
      </w:r>
      <w:r>
        <w:rPr>
          <w:b/>
        </w:rPr>
        <w:t>an</w:t>
      </w:r>
      <w:r>
        <w:rPr>
          <w:b/>
          <w:spacing w:val="-2"/>
        </w:rPr>
        <w:t xml:space="preserve"> </w:t>
      </w:r>
      <w:r>
        <w:rPr>
          <w:b/>
        </w:rPr>
        <w:t>offer</w:t>
      </w:r>
      <w:r>
        <w:rPr>
          <w:b/>
          <w:spacing w:val="-3"/>
        </w:rPr>
        <w:t xml:space="preserve"> </w:t>
      </w:r>
      <w:r>
        <w:rPr>
          <w:b/>
        </w:rPr>
        <w:t>to</w:t>
      </w:r>
      <w:r>
        <w:rPr>
          <w:b/>
          <w:spacing w:val="-2"/>
        </w:rPr>
        <w:t xml:space="preserve"> </w:t>
      </w:r>
      <w:r>
        <w:rPr>
          <w:b/>
        </w:rPr>
        <w:t>purchase,</w:t>
      </w:r>
      <w:r>
        <w:rPr>
          <w:b/>
          <w:spacing w:val="-2"/>
        </w:rPr>
        <w:t xml:space="preserve"> </w:t>
      </w:r>
      <w:r>
        <w:rPr>
          <w:b/>
        </w:rPr>
        <w:t>sell</w:t>
      </w:r>
      <w:r>
        <w:rPr>
          <w:b/>
          <w:spacing w:val="-2"/>
        </w:rPr>
        <w:t xml:space="preserve"> </w:t>
      </w:r>
      <w:r>
        <w:rPr>
          <w:b/>
        </w:rPr>
        <w:t>or</w:t>
      </w:r>
      <w:r>
        <w:rPr>
          <w:b/>
          <w:spacing w:val="-3"/>
        </w:rPr>
        <w:t xml:space="preserve"> </w:t>
      </w:r>
      <w:r>
        <w:rPr>
          <w:b/>
        </w:rPr>
        <w:t>subscribe</w:t>
      </w:r>
      <w:r>
        <w:rPr>
          <w:b/>
          <w:spacing w:val="-3"/>
        </w:rPr>
        <w:t xml:space="preserve"> </w:t>
      </w:r>
      <w:r>
        <w:rPr>
          <w:b/>
        </w:rPr>
        <w:t>to financial instruments or which are otherwise intended to promote trade in financial instruments.</w:t>
      </w:r>
    </w:p>
    <w:p w14:paraId="61829076" w14:textId="77777777" w:rsidR="00247540" w:rsidRDefault="00247540">
      <w:pPr>
        <w:pStyle w:val="BodyText"/>
        <w:spacing w:before="122"/>
        <w:ind w:left="0"/>
      </w:pPr>
    </w:p>
    <w:p w14:paraId="0FBFC9C3" w14:textId="77777777" w:rsidR="00247540" w:rsidRDefault="00895901">
      <w:pPr>
        <w:pStyle w:val="Heading3"/>
        <w:numPr>
          <w:ilvl w:val="2"/>
          <w:numId w:val="45"/>
        </w:numPr>
        <w:tabs>
          <w:tab w:val="left" w:pos="807"/>
        </w:tabs>
        <w:ind w:hanging="547"/>
      </w:pPr>
      <w:bookmarkStart w:id="559" w:name="_Toc216878983"/>
      <w:r>
        <w:t xml:space="preserve">FREELY </w:t>
      </w:r>
      <w:r>
        <w:rPr>
          <w:spacing w:val="-2"/>
        </w:rPr>
        <w:t>TRANSFERABLE</w:t>
      </w:r>
      <w:bookmarkEnd w:id="559"/>
    </w:p>
    <w:p w14:paraId="72B7AE46" w14:textId="77777777" w:rsidR="00247540" w:rsidRDefault="00895901">
      <w:pPr>
        <w:pStyle w:val="BodyText"/>
        <w:spacing w:before="250" w:line="261" w:lineRule="auto"/>
        <w:ind w:right="359"/>
      </w:pPr>
      <w:r>
        <w:t>The</w:t>
      </w:r>
      <w:r>
        <w:rPr>
          <w:spacing w:val="-3"/>
        </w:rPr>
        <w:t xml:space="preserve"> </w:t>
      </w:r>
      <w:r>
        <w:t>borrower</w:t>
      </w:r>
      <w:r>
        <w:rPr>
          <w:spacing w:val="-3"/>
        </w:rPr>
        <w:t xml:space="preserve"> </w:t>
      </w:r>
      <w:r>
        <w:t>shall</w:t>
      </w:r>
      <w:r>
        <w:rPr>
          <w:spacing w:val="-2"/>
        </w:rPr>
        <w:t xml:space="preserve"> </w:t>
      </w:r>
      <w:r>
        <w:t>ensure</w:t>
      </w:r>
      <w:r>
        <w:rPr>
          <w:spacing w:val="-3"/>
        </w:rPr>
        <w:t xml:space="preserve"> </w:t>
      </w:r>
      <w:r>
        <w:t>that</w:t>
      </w:r>
      <w:r>
        <w:rPr>
          <w:spacing w:val="-2"/>
        </w:rPr>
        <w:t xml:space="preserve"> </w:t>
      </w:r>
      <w:r>
        <w:t>the</w:t>
      </w:r>
      <w:r>
        <w:rPr>
          <w:spacing w:val="-3"/>
        </w:rPr>
        <w:t xml:space="preserve"> </w:t>
      </w:r>
      <w:r>
        <w:t>requirement</w:t>
      </w:r>
      <w:r>
        <w:rPr>
          <w:spacing w:val="-2"/>
        </w:rPr>
        <w:t xml:space="preserve"> </w:t>
      </w:r>
      <w:r>
        <w:t>for</w:t>
      </w:r>
      <w:r>
        <w:rPr>
          <w:spacing w:val="-3"/>
        </w:rPr>
        <w:t xml:space="preserve"> </w:t>
      </w:r>
      <w:r>
        <w:t>the</w:t>
      </w:r>
      <w:r>
        <w:rPr>
          <w:spacing w:val="-3"/>
        </w:rPr>
        <w:t xml:space="preserve"> </w:t>
      </w:r>
      <w:r>
        <w:t>bonds</w:t>
      </w:r>
      <w:r>
        <w:rPr>
          <w:spacing w:val="-2"/>
        </w:rPr>
        <w:t xml:space="preserve"> </w:t>
      </w:r>
      <w:r>
        <w:t>to</w:t>
      </w:r>
      <w:r>
        <w:rPr>
          <w:spacing w:val="-2"/>
        </w:rPr>
        <w:t xml:space="preserve"> </w:t>
      </w:r>
      <w:r>
        <w:t>be</w:t>
      </w:r>
      <w:r>
        <w:rPr>
          <w:spacing w:val="-3"/>
        </w:rPr>
        <w:t xml:space="preserve"> </w:t>
      </w:r>
      <w:r>
        <w:t>freely</w:t>
      </w:r>
      <w:r>
        <w:rPr>
          <w:spacing w:val="-2"/>
        </w:rPr>
        <w:t xml:space="preserve"> </w:t>
      </w:r>
      <w:r>
        <w:t>transferable,</w:t>
      </w:r>
      <w:r>
        <w:rPr>
          <w:spacing w:val="-2"/>
        </w:rPr>
        <w:t xml:space="preserve"> </w:t>
      </w:r>
      <w:r>
        <w:t>cf.</w:t>
      </w:r>
      <w:r>
        <w:rPr>
          <w:spacing w:val="-3"/>
        </w:rPr>
        <w:t xml:space="preserve"> </w:t>
      </w:r>
      <w:r>
        <w:t>section 2.2.1, first paragraph, shall be satisfied at all times.</w:t>
      </w:r>
    </w:p>
    <w:p w14:paraId="2BA226A1" w14:textId="77777777" w:rsidR="00247540" w:rsidRDefault="00247540">
      <w:pPr>
        <w:spacing w:line="261" w:lineRule="auto"/>
        <w:sectPr w:rsidR="00247540">
          <w:pgSz w:w="11910" w:h="16840"/>
          <w:pgMar w:top="1160" w:right="940" w:bottom="720" w:left="940" w:header="0" w:footer="523" w:gutter="0"/>
          <w:cols w:space="720"/>
        </w:sectPr>
      </w:pPr>
    </w:p>
    <w:p w14:paraId="17AD93B2" w14:textId="77777777" w:rsidR="00247540" w:rsidRDefault="00247540">
      <w:pPr>
        <w:pStyle w:val="BodyText"/>
        <w:spacing w:before="186"/>
        <w:ind w:left="0"/>
        <w:rPr>
          <w:sz w:val="24"/>
        </w:rPr>
      </w:pPr>
    </w:p>
    <w:p w14:paraId="676550AF" w14:textId="77777777" w:rsidR="00247540" w:rsidRDefault="00895901">
      <w:pPr>
        <w:pStyle w:val="Heading3"/>
        <w:numPr>
          <w:ilvl w:val="2"/>
          <w:numId w:val="45"/>
        </w:numPr>
        <w:tabs>
          <w:tab w:val="left" w:pos="807"/>
        </w:tabs>
        <w:ind w:hanging="547"/>
      </w:pPr>
      <w:bookmarkStart w:id="560" w:name="_Toc216878984"/>
      <w:r>
        <w:t>CONTACT</w:t>
      </w:r>
      <w:r>
        <w:rPr>
          <w:spacing w:val="-7"/>
        </w:rPr>
        <w:t xml:space="preserve"> </w:t>
      </w:r>
      <w:r>
        <w:rPr>
          <w:spacing w:val="-2"/>
        </w:rPr>
        <w:t>PERSON</w:t>
      </w:r>
      <w:bookmarkEnd w:id="560"/>
    </w:p>
    <w:p w14:paraId="31540CFB" w14:textId="77777777" w:rsidR="00247540" w:rsidRDefault="00895901">
      <w:pPr>
        <w:pStyle w:val="BodyText"/>
        <w:spacing w:before="250" w:line="261" w:lineRule="auto"/>
        <w:ind w:right="270"/>
      </w:pPr>
      <w:r>
        <w:t>The</w:t>
      </w:r>
      <w:r>
        <w:rPr>
          <w:spacing w:val="-3"/>
        </w:rPr>
        <w:t xml:space="preserve"> </w:t>
      </w:r>
      <w:r>
        <w:t>borrower</w:t>
      </w:r>
      <w:r>
        <w:rPr>
          <w:spacing w:val="-3"/>
        </w:rPr>
        <w:t xml:space="preserve"> </w:t>
      </w:r>
      <w:r>
        <w:t>shall</w:t>
      </w:r>
      <w:r>
        <w:rPr>
          <w:spacing w:val="-2"/>
        </w:rPr>
        <w:t xml:space="preserve"> </w:t>
      </w:r>
      <w:r>
        <w:t>at</w:t>
      </w:r>
      <w:r>
        <w:rPr>
          <w:spacing w:val="-2"/>
        </w:rPr>
        <w:t xml:space="preserve"> </w:t>
      </w:r>
      <w:r>
        <w:t>all</w:t>
      </w:r>
      <w:r>
        <w:rPr>
          <w:spacing w:val="-2"/>
        </w:rPr>
        <w:t xml:space="preserve"> </w:t>
      </w:r>
      <w:r>
        <w:t>times</w:t>
      </w:r>
      <w:r>
        <w:rPr>
          <w:spacing w:val="-2"/>
        </w:rPr>
        <w:t xml:space="preserve"> </w:t>
      </w:r>
      <w:r>
        <w:t>have</w:t>
      </w:r>
      <w:r>
        <w:rPr>
          <w:spacing w:val="-3"/>
        </w:rPr>
        <w:t xml:space="preserve"> </w:t>
      </w:r>
      <w:r>
        <w:t>a</w:t>
      </w:r>
      <w:r>
        <w:rPr>
          <w:spacing w:val="-2"/>
        </w:rPr>
        <w:t xml:space="preserve"> </w:t>
      </w:r>
      <w:r>
        <w:t>designated</w:t>
      </w:r>
      <w:r>
        <w:rPr>
          <w:spacing w:val="-2"/>
        </w:rPr>
        <w:t xml:space="preserve"> </w:t>
      </w:r>
      <w:r>
        <w:t>contact</w:t>
      </w:r>
      <w:r>
        <w:rPr>
          <w:spacing w:val="-2"/>
        </w:rPr>
        <w:t xml:space="preserve"> </w:t>
      </w:r>
      <w:r>
        <w:t>person</w:t>
      </w:r>
      <w:r>
        <w:rPr>
          <w:spacing w:val="-2"/>
        </w:rPr>
        <w:t xml:space="preserve"> </w:t>
      </w:r>
      <w:r>
        <w:t>who</w:t>
      </w:r>
      <w:r>
        <w:rPr>
          <w:spacing w:val="-2"/>
        </w:rPr>
        <w:t xml:space="preserve"> </w:t>
      </w:r>
      <w:r>
        <w:t>can</w:t>
      </w:r>
      <w:r>
        <w:rPr>
          <w:spacing w:val="-2"/>
        </w:rPr>
        <w:t xml:space="preserve"> </w:t>
      </w:r>
      <w:r>
        <w:t>be</w:t>
      </w:r>
      <w:r>
        <w:rPr>
          <w:spacing w:val="-3"/>
        </w:rPr>
        <w:t xml:space="preserve"> </w:t>
      </w:r>
      <w:r>
        <w:t>contacted</w:t>
      </w:r>
      <w:r>
        <w:rPr>
          <w:spacing w:val="-2"/>
        </w:rPr>
        <w:t xml:space="preserve"> </w:t>
      </w:r>
      <w:r>
        <w:t>by</w:t>
      </w:r>
      <w:r>
        <w:rPr>
          <w:spacing w:val="-2"/>
        </w:rPr>
        <w:t xml:space="preserve"> </w:t>
      </w:r>
      <w:r>
        <w:t>Oslo</w:t>
      </w:r>
      <w:r>
        <w:rPr>
          <w:spacing w:val="-2"/>
        </w:rPr>
        <w:t xml:space="preserve"> </w:t>
      </w:r>
      <w:r>
        <w:t>Børs ASA. It must be possible to reach the contact person without undue delay.</w:t>
      </w:r>
    </w:p>
    <w:p w14:paraId="0DE4B5B7" w14:textId="77777777" w:rsidR="00247540" w:rsidRDefault="00247540">
      <w:pPr>
        <w:pStyle w:val="BodyText"/>
        <w:spacing w:before="123"/>
        <w:ind w:left="0"/>
      </w:pPr>
    </w:p>
    <w:p w14:paraId="14D2DDEB" w14:textId="77777777" w:rsidR="00247540" w:rsidRDefault="00895901">
      <w:pPr>
        <w:pStyle w:val="Heading3"/>
        <w:numPr>
          <w:ilvl w:val="2"/>
          <w:numId w:val="45"/>
        </w:numPr>
        <w:tabs>
          <w:tab w:val="left" w:pos="807"/>
        </w:tabs>
        <w:ind w:hanging="547"/>
      </w:pPr>
      <w:bookmarkStart w:id="561" w:name="_Toc216878985"/>
      <w:r>
        <w:t>INFORMATION</w:t>
      </w:r>
      <w:r>
        <w:rPr>
          <w:spacing w:val="-4"/>
        </w:rPr>
        <w:t xml:space="preserve"> </w:t>
      </w:r>
      <w:r>
        <w:t>TO</w:t>
      </w:r>
      <w:r>
        <w:rPr>
          <w:spacing w:val="-3"/>
        </w:rPr>
        <w:t xml:space="preserve"> </w:t>
      </w:r>
      <w:r>
        <w:t>BE</w:t>
      </w:r>
      <w:r>
        <w:rPr>
          <w:spacing w:val="-2"/>
        </w:rPr>
        <w:t xml:space="preserve"> </w:t>
      </w:r>
      <w:r>
        <w:t>PROVIDED</w:t>
      </w:r>
      <w:r>
        <w:rPr>
          <w:spacing w:val="-2"/>
        </w:rPr>
        <w:t xml:space="preserve"> </w:t>
      </w:r>
      <w:r>
        <w:t>TO</w:t>
      </w:r>
      <w:r>
        <w:rPr>
          <w:spacing w:val="-3"/>
        </w:rPr>
        <w:t xml:space="preserve"> </w:t>
      </w:r>
      <w:r>
        <w:t>OSLO</w:t>
      </w:r>
      <w:r>
        <w:rPr>
          <w:spacing w:val="-3"/>
        </w:rPr>
        <w:t xml:space="preserve"> </w:t>
      </w:r>
      <w:r>
        <w:t>BØRS</w:t>
      </w:r>
      <w:r>
        <w:rPr>
          <w:spacing w:val="-1"/>
        </w:rPr>
        <w:t xml:space="preserve"> </w:t>
      </w:r>
      <w:r>
        <w:rPr>
          <w:spacing w:val="-5"/>
        </w:rPr>
        <w:t>ASA</w:t>
      </w:r>
      <w:bookmarkEnd w:id="561"/>
    </w:p>
    <w:p w14:paraId="317952C9" w14:textId="77777777" w:rsidR="00247540" w:rsidRDefault="00895901">
      <w:pPr>
        <w:pStyle w:val="ListParagraph"/>
        <w:numPr>
          <w:ilvl w:val="0"/>
          <w:numId w:val="26"/>
        </w:numPr>
        <w:tabs>
          <w:tab w:val="left" w:pos="558"/>
        </w:tabs>
        <w:spacing w:before="250"/>
        <w:ind w:hanging="298"/>
        <w:rPr>
          <w:b/>
        </w:rPr>
      </w:pPr>
      <w:r>
        <w:rPr>
          <w:b/>
        </w:rPr>
        <w:t>The</w:t>
      </w:r>
      <w:r>
        <w:rPr>
          <w:b/>
          <w:spacing w:val="-3"/>
        </w:rPr>
        <w:t xml:space="preserve"> </w:t>
      </w:r>
      <w:r>
        <w:rPr>
          <w:b/>
        </w:rPr>
        <w:t>borrower</w:t>
      </w:r>
      <w:r>
        <w:rPr>
          <w:b/>
          <w:spacing w:val="-3"/>
        </w:rPr>
        <w:t xml:space="preserve"> </w:t>
      </w:r>
      <w:r>
        <w:rPr>
          <w:b/>
        </w:rPr>
        <w:t>must</w:t>
      </w:r>
      <w:r>
        <w:rPr>
          <w:b/>
          <w:spacing w:val="-1"/>
        </w:rPr>
        <w:t xml:space="preserve"> </w:t>
      </w:r>
      <w:r>
        <w:rPr>
          <w:b/>
        </w:rPr>
        <w:t>immediately</w:t>
      </w:r>
      <w:r>
        <w:rPr>
          <w:b/>
          <w:spacing w:val="-2"/>
        </w:rPr>
        <w:t xml:space="preserve"> </w:t>
      </w:r>
      <w:r>
        <w:rPr>
          <w:b/>
        </w:rPr>
        <w:t>notify</w:t>
      </w:r>
      <w:r>
        <w:rPr>
          <w:b/>
          <w:spacing w:val="-1"/>
        </w:rPr>
        <w:t xml:space="preserve"> </w:t>
      </w:r>
      <w:r>
        <w:rPr>
          <w:b/>
        </w:rPr>
        <w:t>Oslo</w:t>
      </w:r>
      <w:r>
        <w:rPr>
          <w:b/>
          <w:spacing w:val="-2"/>
        </w:rPr>
        <w:t xml:space="preserve"> </w:t>
      </w:r>
      <w:r>
        <w:rPr>
          <w:b/>
        </w:rPr>
        <w:t>Børs</w:t>
      </w:r>
      <w:r>
        <w:rPr>
          <w:b/>
          <w:spacing w:val="-1"/>
        </w:rPr>
        <w:t xml:space="preserve"> </w:t>
      </w:r>
      <w:r>
        <w:rPr>
          <w:b/>
        </w:rPr>
        <w:t>ASA</w:t>
      </w:r>
      <w:r>
        <w:rPr>
          <w:b/>
          <w:spacing w:val="-2"/>
        </w:rPr>
        <w:t xml:space="preserve"> </w:t>
      </w:r>
      <w:r>
        <w:rPr>
          <w:b/>
        </w:rPr>
        <w:t>of</w:t>
      </w:r>
      <w:r>
        <w:rPr>
          <w:b/>
          <w:spacing w:val="-2"/>
        </w:rPr>
        <w:t xml:space="preserve"> </w:t>
      </w:r>
      <w:r>
        <w:rPr>
          <w:b/>
        </w:rPr>
        <w:t>changes</w:t>
      </w:r>
      <w:r>
        <w:rPr>
          <w:b/>
          <w:spacing w:val="-2"/>
        </w:rPr>
        <w:t xml:space="preserve"> </w:t>
      </w:r>
      <w:r>
        <w:rPr>
          <w:b/>
        </w:rPr>
        <w:t>in</w:t>
      </w:r>
      <w:r>
        <w:rPr>
          <w:b/>
          <w:spacing w:val="-1"/>
        </w:rPr>
        <w:t xml:space="preserve"> </w:t>
      </w:r>
      <w:r>
        <w:rPr>
          <w:b/>
        </w:rPr>
        <w:t>the</w:t>
      </w:r>
      <w:r>
        <w:rPr>
          <w:b/>
          <w:spacing w:val="-3"/>
        </w:rPr>
        <w:t xml:space="preserve"> </w:t>
      </w:r>
      <w:r>
        <w:rPr>
          <w:b/>
        </w:rPr>
        <w:t>following</w:t>
      </w:r>
      <w:r>
        <w:rPr>
          <w:b/>
          <w:spacing w:val="-2"/>
        </w:rPr>
        <w:t xml:space="preserve"> matters:</w:t>
      </w:r>
    </w:p>
    <w:p w14:paraId="75F4278C" w14:textId="77777777" w:rsidR="00247540" w:rsidRDefault="00895901">
      <w:pPr>
        <w:pStyle w:val="ListParagraph"/>
        <w:numPr>
          <w:ilvl w:val="1"/>
          <w:numId w:val="26"/>
        </w:numPr>
        <w:tabs>
          <w:tab w:val="left" w:pos="788"/>
        </w:tabs>
        <w:spacing w:before="189"/>
        <w:ind w:left="788" w:hanging="243"/>
        <w:rPr>
          <w:b/>
        </w:rPr>
      </w:pPr>
      <w:r>
        <w:rPr>
          <w:b/>
        </w:rPr>
        <w:t>The</w:t>
      </w:r>
      <w:r>
        <w:rPr>
          <w:b/>
          <w:spacing w:val="-2"/>
        </w:rPr>
        <w:t xml:space="preserve"> </w:t>
      </w:r>
      <w:r>
        <w:rPr>
          <w:b/>
        </w:rPr>
        <w:t>borrower’s articles</w:t>
      </w:r>
      <w:r>
        <w:rPr>
          <w:b/>
          <w:spacing w:val="-1"/>
        </w:rPr>
        <w:t xml:space="preserve"> </w:t>
      </w:r>
      <w:r>
        <w:rPr>
          <w:b/>
        </w:rPr>
        <w:t>of</w:t>
      </w:r>
      <w:r>
        <w:rPr>
          <w:b/>
          <w:spacing w:val="-1"/>
        </w:rPr>
        <w:t xml:space="preserve"> </w:t>
      </w:r>
      <w:r>
        <w:rPr>
          <w:b/>
        </w:rPr>
        <w:t>association</w:t>
      </w:r>
      <w:r>
        <w:rPr>
          <w:b/>
          <w:spacing w:val="-1"/>
        </w:rPr>
        <w:t xml:space="preserve"> </w:t>
      </w:r>
      <w:r>
        <w:rPr>
          <w:b/>
        </w:rPr>
        <w:t>or</w:t>
      </w:r>
      <w:r>
        <w:rPr>
          <w:b/>
          <w:spacing w:val="-1"/>
        </w:rPr>
        <w:t xml:space="preserve"> </w:t>
      </w:r>
      <w:r>
        <w:rPr>
          <w:b/>
        </w:rPr>
        <w:t>equivalent</w:t>
      </w:r>
      <w:r>
        <w:rPr>
          <w:b/>
          <w:spacing w:val="-1"/>
        </w:rPr>
        <w:t xml:space="preserve"> </w:t>
      </w:r>
      <w:r>
        <w:rPr>
          <w:b/>
        </w:rPr>
        <w:t xml:space="preserve">constitutional </w:t>
      </w:r>
      <w:r>
        <w:rPr>
          <w:b/>
          <w:spacing w:val="-2"/>
        </w:rPr>
        <w:t>rules;</w:t>
      </w:r>
    </w:p>
    <w:p w14:paraId="037F8E43" w14:textId="77777777" w:rsidR="00247540" w:rsidRDefault="00895901">
      <w:pPr>
        <w:pStyle w:val="ListParagraph"/>
        <w:numPr>
          <w:ilvl w:val="1"/>
          <w:numId w:val="26"/>
        </w:numPr>
        <w:tabs>
          <w:tab w:val="left" w:pos="788"/>
          <w:tab w:val="left" w:pos="790"/>
        </w:tabs>
        <w:spacing w:before="24" w:line="261" w:lineRule="auto"/>
        <w:ind w:right="265"/>
        <w:rPr>
          <w:b/>
        </w:rPr>
      </w:pPr>
      <w:r>
        <w:rPr>
          <w:b/>
        </w:rPr>
        <w:t>The international securities identification number (ISIN) of the borrower’s bonds in the Central Securities</w:t>
      </w:r>
      <w:r>
        <w:rPr>
          <w:b/>
          <w:spacing w:val="-3"/>
        </w:rPr>
        <w:t xml:space="preserve"> </w:t>
      </w:r>
      <w:r>
        <w:rPr>
          <w:b/>
        </w:rPr>
        <w:t>Depository,</w:t>
      </w:r>
      <w:r>
        <w:rPr>
          <w:b/>
          <w:spacing w:val="-3"/>
        </w:rPr>
        <w:t xml:space="preserve"> </w:t>
      </w:r>
      <w:r>
        <w:rPr>
          <w:b/>
        </w:rPr>
        <w:t>change</w:t>
      </w:r>
      <w:r>
        <w:rPr>
          <w:b/>
          <w:spacing w:val="-4"/>
        </w:rPr>
        <w:t xml:space="preserve"> </w:t>
      </w:r>
      <w:r>
        <w:rPr>
          <w:b/>
        </w:rPr>
        <w:t>of</w:t>
      </w:r>
      <w:r>
        <w:rPr>
          <w:b/>
          <w:spacing w:val="-4"/>
        </w:rPr>
        <w:t xml:space="preserve"> </w:t>
      </w:r>
      <w:r>
        <w:rPr>
          <w:b/>
        </w:rPr>
        <w:t>Central</w:t>
      </w:r>
      <w:r>
        <w:rPr>
          <w:b/>
          <w:spacing w:val="-3"/>
        </w:rPr>
        <w:t xml:space="preserve"> </w:t>
      </w:r>
      <w:r>
        <w:rPr>
          <w:b/>
        </w:rPr>
        <w:t>Securities</w:t>
      </w:r>
      <w:r>
        <w:rPr>
          <w:b/>
          <w:spacing w:val="-3"/>
        </w:rPr>
        <w:t xml:space="preserve"> </w:t>
      </w:r>
      <w:r>
        <w:rPr>
          <w:b/>
        </w:rPr>
        <w:t>Depository,</w:t>
      </w:r>
      <w:r>
        <w:rPr>
          <w:b/>
          <w:spacing w:val="-3"/>
        </w:rPr>
        <w:t xml:space="preserve"> </w:t>
      </w:r>
      <w:r>
        <w:rPr>
          <w:b/>
        </w:rPr>
        <w:t>Central</w:t>
      </w:r>
      <w:r>
        <w:rPr>
          <w:b/>
          <w:spacing w:val="-3"/>
        </w:rPr>
        <w:t xml:space="preserve"> </w:t>
      </w:r>
      <w:r>
        <w:rPr>
          <w:b/>
        </w:rPr>
        <w:t>Securities</w:t>
      </w:r>
      <w:r>
        <w:rPr>
          <w:b/>
          <w:spacing w:val="-3"/>
        </w:rPr>
        <w:t xml:space="preserve"> </w:t>
      </w:r>
      <w:r>
        <w:rPr>
          <w:b/>
        </w:rPr>
        <w:t>Depository</w:t>
      </w:r>
      <w:r>
        <w:rPr>
          <w:b/>
          <w:spacing w:val="-3"/>
        </w:rPr>
        <w:t xml:space="preserve"> </w:t>
      </w:r>
      <w:r>
        <w:rPr>
          <w:b/>
        </w:rPr>
        <w:t>agent and of the borrower’s paying agent;</w:t>
      </w:r>
    </w:p>
    <w:p w14:paraId="1814FD73" w14:textId="77777777" w:rsidR="00247540" w:rsidRDefault="00895901">
      <w:pPr>
        <w:pStyle w:val="ListParagraph"/>
        <w:numPr>
          <w:ilvl w:val="1"/>
          <w:numId w:val="26"/>
        </w:numPr>
        <w:tabs>
          <w:tab w:val="left" w:pos="788"/>
        </w:tabs>
        <w:spacing w:line="268" w:lineRule="exact"/>
        <w:ind w:left="788" w:hanging="243"/>
        <w:rPr>
          <w:b/>
        </w:rPr>
      </w:pPr>
      <w:r>
        <w:rPr>
          <w:b/>
        </w:rPr>
        <w:t>A</w:t>
      </w:r>
      <w:r>
        <w:rPr>
          <w:b/>
          <w:spacing w:val="-2"/>
        </w:rPr>
        <w:t xml:space="preserve"> </w:t>
      </w:r>
      <w:r>
        <w:rPr>
          <w:b/>
        </w:rPr>
        <w:t>new</w:t>
      </w:r>
      <w:r>
        <w:rPr>
          <w:b/>
          <w:spacing w:val="-2"/>
        </w:rPr>
        <w:t xml:space="preserve"> </w:t>
      </w:r>
      <w:r>
        <w:rPr>
          <w:b/>
        </w:rPr>
        <w:t>or</w:t>
      </w:r>
      <w:r>
        <w:rPr>
          <w:b/>
          <w:spacing w:val="-2"/>
        </w:rPr>
        <w:t xml:space="preserve"> </w:t>
      </w:r>
      <w:r>
        <w:rPr>
          <w:b/>
        </w:rPr>
        <w:t>amended</w:t>
      </w:r>
      <w:r>
        <w:rPr>
          <w:b/>
          <w:spacing w:val="-1"/>
        </w:rPr>
        <w:t xml:space="preserve"> </w:t>
      </w:r>
      <w:r>
        <w:rPr>
          <w:b/>
        </w:rPr>
        <w:t>repayment</w:t>
      </w:r>
      <w:r>
        <w:rPr>
          <w:b/>
          <w:spacing w:val="-1"/>
        </w:rPr>
        <w:t xml:space="preserve"> </w:t>
      </w:r>
      <w:r>
        <w:rPr>
          <w:b/>
        </w:rPr>
        <w:t>plan</w:t>
      </w:r>
      <w:r>
        <w:rPr>
          <w:b/>
          <w:spacing w:val="-1"/>
        </w:rPr>
        <w:t xml:space="preserve"> </w:t>
      </w:r>
      <w:r>
        <w:rPr>
          <w:b/>
        </w:rPr>
        <w:t>in</w:t>
      </w:r>
      <w:r>
        <w:rPr>
          <w:b/>
          <w:spacing w:val="-1"/>
        </w:rPr>
        <w:t xml:space="preserve"> </w:t>
      </w:r>
      <w:r>
        <w:rPr>
          <w:b/>
        </w:rPr>
        <w:t>connection</w:t>
      </w:r>
      <w:r>
        <w:rPr>
          <w:b/>
          <w:spacing w:val="-1"/>
        </w:rPr>
        <w:t xml:space="preserve"> </w:t>
      </w:r>
      <w:r>
        <w:rPr>
          <w:b/>
        </w:rPr>
        <w:t>with</w:t>
      </w:r>
      <w:r>
        <w:rPr>
          <w:b/>
          <w:spacing w:val="-1"/>
        </w:rPr>
        <w:t xml:space="preserve"> </w:t>
      </w:r>
      <w:r>
        <w:rPr>
          <w:b/>
        </w:rPr>
        <w:t>changes</w:t>
      </w:r>
      <w:r>
        <w:rPr>
          <w:b/>
          <w:spacing w:val="-1"/>
        </w:rPr>
        <w:t xml:space="preserve"> </w:t>
      </w:r>
      <w:r>
        <w:rPr>
          <w:b/>
        </w:rPr>
        <w:t>in</w:t>
      </w:r>
      <w:r>
        <w:rPr>
          <w:b/>
          <w:spacing w:val="-1"/>
        </w:rPr>
        <w:t xml:space="preserve"> </w:t>
      </w:r>
      <w:r>
        <w:rPr>
          <w:b/>
        </w:rPr>
        <w:t>outstanding</w:t>
      </w:r>
      <w:r>
        <w:rPr>
          <w:b/>
          <w:spacing w:val="-2"/>
        </w:rPr>
        <w:t xml:space="preserve"> volume;</w:t>
      </w:r>
    </w:p>
    <w:p w14:paraId="703CAE2C" w14:textId="77777777" w:rsidR="00247540" w:rsidRDefault="00895901">
      <w:pPr>
        <w:pStyle w:val="ListParagraph"/>
        <w:numPr>
          <w:ilvl w:val="1"/>
          <w:numId w:val="26"/>
        </w:numPr>
        <w:tabs>
          <w:tab w:val="left" w:pos="788"/>
        </w:tabs>
        <w:spacing w:before="24"/>
        <w:ind w:left="788" w:hanging="243"/>
        <w:rPr>
          <w:b/>
        </w:rPr>
      </w:pPr>
      <w:r>
        <w:rPr>
          <w:b/>
        </w:rPr>
        <w:t>Listing</w:t>
      </w:r>
      <w:r>
        <w:rPr>
          <w:b/>
          <w:spacing w:val="-4"/>
        </w:rPr>
        <w:t xml:space="preserve"> </w:t>
      </w:r>
      <w:r>
        <w:rPr>
          <w:b/>
        </w:rPr>
        <w:t>of</w:t>
      </w:r>
      <w:r>
        <w:rPr>
          <w:b/>
          <w:spacing w:val="-2"/>
        </w:rPr>
        <w:t xml:space="preserve"> </w:t>
      </w:r>
      <w:r>
        <w:rPr>
          <w:b/>
        </w:rPr>
        <w:t>the</w:t>
      </w:r>
      <w:r>
        <w:rPr>
          <w:b/>
          <w:spacing w:val="-2"/>
        </w:rPr>
        <w:t xml:space="preserve"> </w:t>
      </w:r>
      <w:r>
        <w:rPr>
          <w:b/>
        </w:rPr>
        <w:t>bonds</w:t>
      </w:r>
      <w:r>
        <w:rPr>
          <w:b/>
          <w:spacing w:val="-1"/>
        </w:rPr>
        <w:t xml:space="preserve"> </w:t>
      </w:r>
      <w:r>
        <w:rPr>
          <w:b/>
        </w:rPr>
        <w:t>on</w:t>
      </w:r>
      <w:r>
        <w:rPr>
          <w:b/>
          <w:spacing w:val="-1"/>
        </w:rPr>
        <w:t xml:space="preserve"> </w:t>
      </w:r>
      <w:r>
        <w:rPr>
          <w:b/>
        </w:rPr>
        <w:t>a</w:t>
      </w:r>
      <w:r>
        <w:rPr>
          <w:b/>
          <w:spacing w:val="-1"/>
        </w:rPr>
        <w:t xml:space="preserve"> </w:t>
      </w:r>
      <w:r>
        <w:rPr>
          <w:b/>
        </w:rPr>
        <w:t>regulated</w:t>
      </w:r>
      <w:r>
        <w:rPr>
          <w:b/>
          <w:spacing w:val="-1"/>
        </w:rPr>
        <w:t xml:space="preserve"> </w:t>
      </w:r>
      <w:r>
        <w:rPr>
          <w:b/>
        </w:rPr>
        <w:t>market</w:t>
      </w:r>
      <w:r>
        <w:rPr>
          <w:b/>
          <w:spacing w:val="-1"/>
        </w:rPr>
        <w:t xml:space="preserve"> </w:t>
      </w:r>
      <w:r>
        <w:rPr>
          <w:b/>
        </w:rPr>
        <w:t>or</w:t>
      </w:r>
      <w:r>
        <w:rPr>
          <w:b/>
          <w:spacing w:val="-2"/>
        </w:rPr>
        <w:t xml:space="preserve"> </w:t>
      </w:r>
      <w:r>
        <w:rPr>
          <w:b/>
        </w:rPr>
        <w:t>application</w:t>
      </w:r>
      <w:r>
        <w:rPr>
          <w:b/>
          <w:spacing w:val="-1"/>
        </w:rPr>
        <w:t xml:space="preserve"> </w:t>
      </w:r>
      <w:r>
        <w:rPr>
          <w:b/>
        </w:rPr>
        <w:t>for</w:t>
      </w:r>
      <w:r>
        <w:rPr>
          <w:b/>
          <w:spacing w:val="-2"/>
        </w:rPr>
        <w:t xml:space="preserve"> </w:t>
      </w:r>
      <w:r>
        <w:rPr>
          <w:b/>
        </w:rPr>
        <w:t>such</w:t>
      </w:r>
      <w:r>
        <w:rPr>
          <w:b/>
          <w:spacing w:val="-1"/>
        </w:rPr>
        <w:t xml:space="preserve"> </w:t>
      </w:r>
      <w:r>
        <w:rPr>
          <w:b/>
          <w:spacing w:val="-2"/>
        </w:rPr>
        <w:t>listing;</w:t>
      </w:r>
    </w:p>
    <w:p w14:paraId="7BF5E51B" w14:textId="77777777" w:rsidR="00247540" w:rsidRDefault="00895901">
      <w:pPr>
        <w:pStyle w:val="ListParagraph"/>
        <w:numPr>
          <w:ilvl w:val="1"/>
          <w:numId w:val="26"/>
        </w:numPr>
        <w:tabs>
          <w:tab w:val="left" w:pos="788"/>
        </w:tabs>
        <w:spacing w:before="24"/>
        <w:ind w:left="788" w:hanging="243"/>
        <w:rPr>
          <w:b/>
        </w:rPr>
      </w:pPr>
      <w:r>
        <w:rPr>
          <w:b/>
        </w:rPr>
        <w:t>Suspension</w:t>
      </w:r>
      <w:r>
        <w:rPr>
          <w:b/>
          <w:spacing w:val="-2"/>
        </w:rPr>
        <w:t xml:space="preserve"> </w:t>
      </w:r>
      <w:r>
        <w:rPr>
          <w:b/>
        </w:rPr>
        <w:t>or</w:t>
      </w:r>
      <w:r>
        <w:rPr>
          <w:b/>
          <w:spacing w:val="-2"/>
        </w:rPr>
        <w:t xml:space="preserve"> </w:t>
      </w:r>
      <w:r>
        <w:rPr>
          <w:b/>
        </w:rPr>
        <w:t>removal</w:t>
      </w:r>
      <w:r>
        <w:rPr>
          <w:b/>
          <w:spacing w:val="-2"/>
        </w:rPr>
        <w:t xml:space="preserve"> </w:t>
      </w:r>
      <w:r>
        <w:rPr>
          <w:b/>
        </w:rPr>
        <w:t>from</w:t>
      </w:r>
      <w:r>
        <w:rPr>
          <w:b/>
          <w:spacing w:val="-2"/>
        </w:rPr>
        <w:t xml:space="preserve"> </w:t>
      </w:r>
      <w:r>
        <w:rPr>
          <w:b/>
        </w:rPr>
        <w:t>listing</w:t>
      </w:r>
      <w:r>
        <w:rPr>
          <w:b/>
          <w:spacing w:val="-3"/>
        </w:rPr>
        <w:t xml:space="preserve"> </w:t>
      </w:r>
      <w:r>
        <w:rPr>
          <w:b/>
        </w:rPr>
        <w:t>of</w:t>
      </w:r>
      <w:r>
        <w:rPr>
          <w:b/>
          <w:spacing w:val="-2"/>
        </w:rPr>
        <w:t xml:space="preserve"> </w:t>
      </w:r>
      <w:r>
        <w:rPr>
          <w:b/>
        </w:rPr>
        <w:t>the</w:t>
      </w:r>
      <w:r>
        <w:rPr>
          <w:b/>
          <w:spacing w:val="-3"/>
        </w:rPr>
        <w:t xml:space="preserve"> </w:t>
      </w:r>
      <w:r>
        <w:rPr>
          <w:b/>
        </w:rPr>
        <w:t>bonds</w:t>
      </w:r>
      <w:r>
        <w:rPr>
          <w:b/>
          <w:spacing w:val="-1"/>
        </w:rPr>
        <w:t xml:space="preserve"> </w:t>
      </w:r>
      <w:r>
        <w:rPr>
          <w:b/>
        </w:rPr>
        <w:t>from</w:t>
      </w:r>
      <w:r>
        <w:rPr>
          <w:b/>
          <w:spacing w:val="-3"/>
        </w:rPr>
        <w:t xml:space="preserve"> </w:t>
      </w:r>
      <w:r>
        <w:rPr>
          <w:b/>
        </w:rPr>
        <w:t>a</w:t>
      </w:r>
      <w:r>
        <w:rPr>
          <w:b/>
          <w:spacing w:val="-1"/>
        </w:rPr>
        <w:t xml:space="preserve"> </w:t>
      </w:r>
      <w:r>
        <w:rPr>
          <w:b/>
        </w:rPr>
        <w:t>regulated</w:t>
      </w:r>
      <w:r>
        <w:rPr>
          <w:b/>
          <w:spacing w:val="-1"/>
        </w:rPr>
        <w:t xml:space="preserve"> </w:t>
      </w:r>
      <w:r>
        <w:rPr>
          <w:b/>
          <w:spacing w:val="-2"/>
        </w:rPr>
        <w:t>market;</w:t>
      </w:r>
    </w:p>
    <w:p w14:paraId="1BD1165E" w14:textId="77777777" w:rsidR="00247540" w:rsidRDefault="00895901">
      <w:pPr>
        <w:pStyle w:val="ListParagraph"/>
        <w:numPr>
          <w:ilvl w:val="1"/>
          <w:numId w:val="26"/>
        </w:numPr>
        <w:tabs>
          <w:tab w:val="left" w:pos="788"/>
        </w:tabs>
        <w:spacing w:before="24"/>
        <w:ind w:left="788" w:hanging="243"/>
        <w:rPr>
          <w:b/>
        </w:rPr>
      </w:pPr>
      <w:r>
        <w:rPr>
          <w:b/>
        </w:rPr>
        <w:t xml:space="preserve">Changes to any loan </w:t>
      </w:r>
      <w:r>
        <w:rPr>
          <w:b/>
          <w:spacing w:val="-2"/>
        </w:rPr>
        <w:t>agreement.</w:t>
      </w:r>
    </w:p>
    <w:p w14:paraId="66204FF1" w14:textId="77777777" w:rsidR="00247540" w:rsidRDefault="00247540">
      <w:pPr>
        <w:pStyle w:val="BodyText"/>
        <w:spacing w:before="55"/>
        <w:ind w:left="0"/>
      </w:pPr>
    </w:p>
    <w:p w14:paraId="5D202DA8" w14:textId="77777777" w:rsidR="00247540" w:rsidRDefault="00895901">
      <w:pPr>
        <w:pStyle w:val="BodyText"/>
        <w:spacing w:line="261" w:lineRule="auto"/>
      </w:pPr>
      <w:r>
        <w:t>The borrower shall be subject to the duty to provide this information regardless of whether or not the borrower</w:t>
      </w:r>
      <w:r>
        <w:rPr>
          <w:spacing w:val="-3"/>
        </w:rPr>
        <w:t xml:space="preserve"> </w:t>
      </w:r>
      <w:r>
        <w:t>is</w:t>
      </w:r>
      <w:r>
        <w:rPr>
          <w:spacing w:val="-2"/>
        </w:rPr>
        <w:t xml:space="preserve"> </w:t>
      </w:r>
      <w:r>
        <w:t>also</w:t>
      </w:r>
      <w:r>
        <w:rPr>
          <w:spacing w:val="-2"/>
        </w:rPr>
        <w:t xml:space="preserve"> </w:t>
      </w:r>
      <w:r>
        <w:t>under</w:t>
      </w:r>
      <w:r>
        <w:rPr>
          <w:spacing w:val="-3"/>
        </w:rPr>
        <w:t xml:space="preserve"> </w:t>
      </w:r>
      <w:r>
        <w:t>a</w:t>
      </w:r>
      <w:r>
        <w:rPr>
          <w:spacing w:val="-2"/>
        </w:rPr>
        <w:t xml:space="preserve"> </w:t>
      </w:r>
      <w:r>
        <w:t>duty</w:t>
      </w:r>
      <w:r>
        <w:rPr>
          <w:spacing w:val="-2"/>
        </w:rPr>
        <w:t xml:space="preserve"> </w:t>
      </w:r>
      <w:r>
        <w:t>to</w:t>
      </w:r>
      <w:r>
        <w:rPr>
          <w:spacing w:val="-2"/>
        </w:rPr>
        <w:t xml:space="preserve"> </w:t>
      </w:r>
      <w:r>
        <w:t>publicly</w:t>
      </w:r>
      <w:r>
        <w:rPr>
          <w:spacing w:val="-2"/>
        </w:rPr>
        <w:t xml:space="preserve"> </w:t>
      </w:r>
      <w:r>
        <w:t>disclose</w:t>
      </w:r>
      <w:r>
        <w:rPr>
          <w:spacing w:val="-3"/>
        </w:rPr>
        <w:t xml:space="preserve"> </w:t>
      </w:r>
      <w:r>
        <w:t>information</w:t>
      </w:r>
      <w:r>
        <w:rPr>
          <w:spacing w:val="-2"/>
        </w:rPr>
        <w:t xml:space="preserve"> </w:t>
      </w:r>
      <w:r>
        <w:t>on</w:t>
      </w:r>
      <w:r>
        <w:rPr>
          <w:spacing w:val="-2"/>
        </w:rPr>
        <w:t xml:space="preserve"> </w:t>
      </w:r>
      <w:r>
        <w:t>such</w:t>
      </w:r>
      <w:r>
        <w:rPr>
          <w:spacing w:val="-2"/>
        </w:rPr>
        <w:t xml:space="preserve"> </w:t>
      </w:r>
      <w:r>
        <w:t>changes</w:t>
      </w:r>
      <w:r>
        <w:rPr>
          <w:spacing w:val="-2"/>
        </w:rPr>
        <w:t xml:space="preserve"> </w:t>
      </w:r>
      <w:r>
        <w:t>pursuant</w:t>
      </w:r>
      <w:r>
        <w:rPr>
          <w:spacing w:val="-2"/>
        </w:rPr>
        <w:t xml:space="preserve"> </w:t>
      </w:r>
      <w:r>
        <w:t>to</w:t>
      </w:r>
      <w:r>
        <w:rPr>
          <w:spacing w:val="-2"/>
        </w:rPr>
        <w:t xml:space="preserve"> </w:t>
      </w:r>
      <w:r>
        <w:t>section</w:t>
      </w:r>
      <w:r>
        <w:rPr>
          <w:spacing w:val="-2"/>
        </w:rPr>
        <w:t xml:space="preserve"> </w:t>
      </w:r>
      <w:r>
        <w:t>3.2.</w:t>
      </w:r>
    </w:p>
    <w:p w14:paraId="701CA6E8" w14:textId="77777777" w:rsidR="00247540" w:rsidRDefault="00895901">
      <w:pPr>
        <w:pStyle w:val="ListParagraph"/>
        <w:numPr>
          <w:ilvl w:val="0"/>
          <w:numId w:val="26"/>
        </w:numPr>
        <w:tabs>
          <w:tab w:val="left" w:pos="558"/>
        </w:tabs>
        <w:spacing w:before="165" w:line="261" w:lineRule="auto"/>
        <w:ind w:left="260" w:right="461" w:firstLine="0"/>
        <w:rPr>
          <w:b/>
        </w:rPr>
      </w:pPr>
      <w:r>
        <w:rPr>
          <w:b/>
        </w:rPr>
        <w:t>The</w:t>
      </w:r>
      <w:r>
        <w:rPr>
          <w:b/>
          <w:spacing w:val="-3"/>
        </w:rPr>
        <w:t xml:space="preserve"> </w:t>
      </w:r>
      <w:r>
        <w:rPr>
          <w:b/>
        </w:rPr>
        <w:t>borrower</w:t>
      </w:r>
      <w:r>
        <w:rPr>
          <w:b/>
          <w:spacing w:val="-3"/>
        </w:rPr>
        <w:t xml:space="preserve"> </w:t>
      </w:r>
      <w:r>
        <w:rPr>
          <w:b/>
        </w:rPr>
        <w:t>must,</w:t>
      </w:r>
      <w:r>
        <w:rPr>
          <w:b/>
          <w:spacing w:val="-2"/>
        </w:rPr>
        <w:t xml:space="preserve"> </w:t>
      </w:r>
      <w:r>
        <w:rPr>
          <w:b/>
        </w:rPr>
        <w:t>no</w:t>
      </w:r>
      <w:r>
        <w:rPr>
          <w:b/>
          <w:spacing w:val="-2"/>
        </w:rPr>
        <w:t xml:space="preserve"> </w:t>
      </w:r>
      <w:r>
        <w:rPr>
          <w:b/>
        </w:rPr>
        <w:t>later</w:t>
      </w:r>
      <w:r>
        <w:rPr>
          <w:b/>
          <w:spacing w:val="-3"/>
        </w:rPr>
        <w:t xml:space="preserve"> </w:t>
      </w:r>
      <w:r>
        <w:rPr>
          <w:b/>
        </w:rPr>
        <w:t>than</w:t>
      </w:r>
      <w:r>
        <w:rPr>
          <w:b/>
          <w:spacing w:val="-2"/>
        </w:rPr>
        <w:t xml:space="preserve"> </w:t>
      </w:r>
      <w:r>
        <w:rPr>
          <w:b/>
        </w:rPr>
        <w:t>7</w:t>
      </w:r>
      <w:r>
        <w:rPr>
          <w:b/>
          <w:spacing w:val="-2"/>
        </w:rPr>
        <w:t xml:space="preserve"> </w:t>
      </w:r>
      <w:r>
        <w:rPr>
          <w:b/>
        </w:rPr>
        <w:t>calendar</w:t>
      </w:r>
      <w:r>
        <w:rPr>
          <w:b/>
          <w:spacing w:val="-3"/>
        </w:rPr>
        <w:t xml:space="preserve"> </w:t>
      </w:r>
      <w:r>
        <w:rPr>
          <w:b/>
        </w:rPr>
        <w:t>days</w:t>
      </w:r>
      <w:r>
        <w:rPr>
          <w:b/>
          <w:spacing w:val="-2"/>
        </w:rPr>
        <w:t xml:space="preserve"> </w:t>
      </w:r>
      <w:r>
        <w:rPr>
          <w:b/>
        </w:rPr>
        <w:t>after</w:t>
      </w:r>
      <w:r>
        <w:rPr>
          <w:b/>
          <w:spacing w:val="-3"/>
        </w:rPr>
        <w:t xml:space="preserve"> </w:t>
      </w:r>
      <w:r>
        <w:rPr>
          <w:b/>
        </w:rPr>
        <w:t>the</w:t>
      </w:r>
      <w:r>
        <w:rPr>
          <w:b/>
          <w:spacing w:val="-3"/>
        </w:rPr>
        <w:t xml:space="preserve"> </w:t>
      </w:r>
      <w:r>
        <w:rPr>
          <w:b/>
        </w:rPr>
        <w:t>expiry</w:t>
      </w:r>
      <w:r>
        <w:rPr>
          <w:b/>
          <w:spacing w:val="-2"/>
        </w:rPr>
        <w:t xml:space="preserve"> </w:t>
      </w:r>
      <w:r>
        <w:rPr>
          <w:b/>
        </w:rPr>
        <w:t>of</w:t>
      </w:r>
      <w:r>
        <w:rPr>
          <w:b/>
          <w:spacing w:val="-3"/>
        </w:rPr>
        <w:t xml:space="preserve"> </w:t>
      </w:r>
      <w:r>
        <w:rPr>
          <w:b/>
        </w:rPr>
        <w:t>each</w:t>
      </w:r>
      <w:r>
        <w:rPr>
          <w:b/>
          <w:spacing w:val="-2"/>
        </w:rPr>
        <w:t xml:space="preserve"> </w:t>
      </w:r>
      <w:r>
        <w:rPr>
          <w:b/>
        </w:rPr>
        <w:t>calendar</w:t>
      </w:r>
      <w:r>
        <w:rPr>
          <w:b/>
          <w:spacing w:val="-3"/>
        </w:rPr>
        <w:t xml:space="preserve"> </w:t>
      </w:r>
      <w:r>
        <w:rPr>
          <w:b/>
        </w:rPr>
        <w:t>month,</w:t>
      </w:r>
      <w:r>
        <w:rPr>
          <w:b/>
          <w:spacing w:val="-2"/>
        </w:rPr>
        <w:t xml:space="preserve"> </w:t>
      </w:r>
      <w:r>
        <w:rPr>
          <w:b/>
        </w:rPr>
        <w:t>provide Oslo Børs ASA with a status report for each open bond loan save to the extent that any changes have been disclosed by publishing an announcement pursuant to section 3.2.2, first paragraph, item 5. The status report shall detail changes in outstanding volume and in the borrower’s own holdings of the bonds in question. Oslo Børs ASA may grant exemptions from the first and second sentence if it receives the information mentioned from the Central Securities Depository.</w:t>
      </w:r>
    </w:p>
    <w:p w14:paraId="3EEE33A6" w14:textId="77777777" w:rsidR="00247540" w:rsidRDefault="00895901">
      <w:pPr>
        <w:pStyle w:val="ListParagraph"/>
        <w:numPr>
          <w:ilvl w:val="0"/>
          <w:numId w:val="26"/>
        </w:numPr>
        <w:tabs>
          <w:tab w:val="left" w:pos="558"/>
        </w:tabs>
        <w:spacing w:before="164" w:line="261" w:lineRule="auto"/>
        <w:ind w:left="260" w:right="411" w:firstLine="0"/>
        <w:rPr>
          <w:b/>
        </w:rPr>
      </w:pPr>
      <w:r>
        <w:rPr>
          <w:b/>
        </w:rPr>
        <w:t>If</w:t>
      </w:r>
      <w:r>
        <w:rPr>
          <w:b/>
          <w:spacing w:val="-3"/>
        </w:rPr>
        <w:t xml:space="preserve"> </w:t>
      </w:r>
      <w:r>
        <w:rPr>
          <w:b/>
        </w:rPr>
        <w:t>it</w:t>
      </w:r>
      <w:r>
        <w:rPr>
          <w:b/>
          <w:spacing w:val="-2"/>
        </w:rPr>
        <w:t xml:space="preserve"> </w:t>
      </w:r>
      <w:r>
        <w:rPr>
          <w:b/>
        </w:rPr>
        <w:t>can</w:t>
      </w:r>
      <w:r>
        <w:rPr>
          <w:b/>
          <w:spacing w:val="-2"/>
        </w:rPr>
        <w:t xml:space="preserve"> </w:t>
      </w:r>
      <w:r>
        <w:rPr>
          <w:b/>
        </w:rPr>
        <w:t>no</w:t>
      </w:r>
      <w:r>
        <w:rPr>
          <w:b/>
          <w:spacing w:val="-2"/>
        </w:rPr>
        <w:t xml:space="preserve"> </w:t>
      </w:r>
      <w:r>
        <w:rPr>
          <w:b/>
        </w:rPr>
        <w:t>longer</w:t>
      </w:r>
      <w:r>
        <w:rPr>
          <w:b/>
          <w:spacing w:val="-3"/>
        </w:rPr>
        <w:t xml:space="preserve"> </w:t>
      </w:r>
      <w:r>
        <w:rPr>
          <w:b/>
        </w:rPr>
        <w:t>be</w:t>
      </w:r>
      <w:r>
        <w:rPr>
          <w:b/>
          <w:spacing w:val="-3"/>
        </w:rPr>
        <w:t xml:space="preserve"> </w:t>
      </w:r>
      <w:r>
        <w:rPr>
          <w:b/>
        </w:rPr>
        <w:t>assumed</w:t>
      </w:r>
      <w:r>
        <w:rPr>
          <w:b/>
          <w:spacing w:val="-2"/>
        </w:rPr>
        <w:t xml:space="preserve"> </w:t>
      </w:r>
      <w:r>
        <w:rPr>
          <w:b/>
        </w:rPr>
        <w:t>that</w:t>
      </w:r>
      <w:r>
        <w:rPr>
          <w:b/>
          <w:spacing w:val="-2"/>
        </w:rPr>
        <w:t xml:space="preserve"> </w:t>
      </w:r>
      <w:r>
        <w:rPr>
          <w:b/>
        </w:rPr>
        <w:t>the</w:t>
      </w:r>
      <w:r>
        <w:rPr>
          <w:b/>
          <w:spacing w:val="-3"/>
        </w:rPr>
        <w:t xml:space="preserve"> </w:t>
      </w:r>
      <w:r>
        <w:rPr>
          <w:b/>
        </w:rPr>
        <w:t>bonds</w:t>
      </w:r>
      <w:r>
        <w:rPr>
          <w:b/>
          <w:spacing w:val="-2"/>
        </w:rPr>
        <w:t xml:space="preserve"> </w:t>
      </w:r>
      <w:r>
        <w:rPr>
          <w:b/>
        </w:rPr>
        <w:t>satisfy</w:t>
      </w:r>
      <w:r>
        <w:rPr>
          <w:b/>
          <w:spacing w:val="-2"/>
        </w:rPr>
        <w:t xml:space="preserve"> </w:t>
      </w:r>
      <w:r>
        <w:rPr>
          <w:b/>
        </w:rPr>
        <w:t>the</w:t>
      </w:r>
      <w:r>
        <w:rPr>
          <w:b/>
          <w:spacing w:val="-3"/>
        </w:rPr>
        <w:t xml:space="preserve"> </w:t>
      </w:r>
      <w:r>
        <w:rPr>
          <w:b/>
        </w:rPr>
        <w:t>conditions</w:t>
      </w:r>
      <w:r>
        <w:rPr>
          <w:b/>
          <w:spacing w:val="-2"/>
        </w:rPr>
        <w:t xml:space="preserve"> </w:t>
      </w:r>
      <w:r>
        <w:rPr>
          <w:b/>
        </w:rPr>
        <w:t>for</w:t>
      </w:r>
      <w:r>
        <w:rPr>
          <w:b/>
          <w:spacing w:val="-3"/>
        </w:rPr>
        <w:t xml:space="preserve"> </w:t>
      </w:r>
      <w:r>
        <w:rPr>
          <w:b/>
        </w:rPr>
        <w:t>registration</w:t>
      </w:r>
      <w:r>
        <w:rPr>
          <w:b/>
          <w:spacing w:val="-2"/>
        </w:rPr>
        <w:t xml:space="preserve"> </w:t>
      </w:r>
      <w:r>
        <w:rPr>
          <w:b/>
        </w:rPr>
        <w:t>on</w:t>
      </w:r>
      <w:r>
        <w:rPr>
          <w:b/>
          <w:spacing w:val="-2"/>
        </w:rPr>
        <w:t xml:space="preserve"> </w:t>
      </w:r>
      <w:r>
        <w:rPr>
          <w:b/>
        </w:rPr>
        <w:t>Nordic</w:t>
      </w:r>
      <w:r>
        <w:rPr>
          <w:b/>
          <w:spacing w:val="-3"/>
        </w:rPr>
        <w:t xml:space="preserve"> </w:t>
      </w:r>
      <w:r>
        <w:rPr>
          <w:b/>
        </w:rPr>
        <w:t>ABM, this must be notified to Oslo Børs ASA immediately.</w:t>
      </w:r>
    </w:p>
    <w:p w14:paraId="53D6B3FF" w14:textId="77777777" w:rsidR="00247540" w:rsidRDefault="00895901">
      <w:pPr>
        <w:pStyle w:val="ListParagraph"/>
        <w:numPr>
          <w:ilvl w:val="0"/>
          <w:numId w:val="26"/>
        </w:numPr>
        <w:tabs>
          <w:tab w:val="left" w:pos="558"/>
        </w:tabs>
        <w:spacing w:before="165" w:line="261" w:lineRule="auto"/>
        <w:ind w:left="260" w:right="261" w:firstLine="0"/>
        <w:rPr>
          <w:b/>
        </w:rPr>
      </w:pPr>
      <w:r>
        <w:rPr>
          <w:b/>
        </w:rPr>
        <w:t>In</w:t>
      </w:r>
      <w:r>
        <w:rPr>
          <w:b/>
          <w:spacing w:val="-2"/>
        </w:rPr>
        <w:t xml:space="preserve"> </w:t>
      </w:r>
      <w:r>
        <w:rPr>
          <w:b/>
        </w:rPr>
        <w:t>the</w:t>
      </w:r>
      <w:r>
        <w:rPr>
          <w:b/>
          <w:spacing w:val="-3"/>
        </w:rPr>
        <w:t xml:space="preserve"> </w:t>
      </w:r>
      <w:r>
        <w:rPr>
          <w:b/>
        </w:rPr>
        <w:t>event</w:t>
      </w:r>
      <w:r>
        <w:rPr>
          <w:b/>
          <w:spacing w:val="-2"/>
        </w:rPr>
        <w:t xml:space="preserve"> </w:t>
      </w:r>
      <w:r>
        <w:rPr>
          <w:b/>
        </w:rPr>
        <w:t>of</w:t>
      </w:r>
      <w:r>
        <w:rPr>
          <w:b/>
          <w:spacing w:val="-3"/>
        </w:rPr>
        <w:t xml:space="preserve"> </w:t>
      </w:r>
      <w:r>
        <w:rPr>
          <w:b/>
        </w:rPr>
        <w:t>any</w:t>
      </w:r>
      <w:r>
        <w:rPr>
          <w:b/>
          <w:spacing w:val="-2"/>
        </w:rPr>
        <w:t xml:space="preserve"> </w:t>
      </w:r>
      <w:r>
        <w:rPr>
          <w:b/>
        </w:rPr>
        <w:t>changes</w:t>
      </w:r>
      <w:r>
        <w:rPr>
          <w:b/>
          <w:spacing w:val="-2"/>
        </w:rPr>
        <w:t xml:space="preserve"> </w:t>
      </w:r>
      <w:r>
        <w:rPr>
          <w:b/>
        </w:rPr>
        <w:t>to</w:t>
      </w:r>
      <w:r>
        <w:rPr>
          <w:b/>
          <w:spacing w:val="-2"/>
        </w:rPr>
        <w:t xml:space="preserve"> </w:t>
      </w:r>
      <w:r>
        <w:rPr>
          <w:b/>
        </w:rPr>
        <w:t>the</w:t>
      </w:r>
      <w:r>
        <w:rPr>
          <w:b/>
          <w:spacing w:val="-3"/>
        </w:rPr>
        <w:t xml:space="preserve"> </w:t>
      </w:r>
      <w:r>
        <w:rPr>
          <w:b/>
        </w:rPr>
        <w:t>information</w:t>
      </w:r>
      <w:r>
        <w:rPr>
          <w:b/>
          <w:spacing w:val="-2"/>
        </w:rPr>
        <w:t xml:space="preserve"> </w:t>
      </w:r>
      <w:r>
        <w:rPr>
          <w:b/>
        </w:rPr>
        <w:t>about</w:t>
      </w:r>
      <w:r>
        <w:rPr>
          <w:b/>
          <w:spacing w:val="-2"/>
        </w:rPr>
        <w:t xml:space="preserve"> </w:t>
      </w:r>
      <w:r>
        <w:rPr>
          <w:b/>
        </w:rPr>
        <w:t>the</w:t>
      </w:r>
      <w:r>
        <w:rPr>
          <w:b/>
          <w:spacing w:val="-3"/>
        </w:rPr>
        <w:t xml:space="preserve"> </w:t>
      </w:r>
      <w:r>
        <w:rPr>
          <w:b/>
        </w:rPr>
        <w:t>borrower</w:t>
      </w:r>
      <w:r>
        <w:rPr>
          <w:b/>
          <w:spacing w:val="-3"/>
        </w:rPr>
        <w:t xml:space="preserve"> </w:t>
      </w:r>
      <w:r>
        <w:rPr>
          <w:b/>
        </w:rPr>
        <w:t>that</w:t>
      </w:r>
      <w:r>
        <w:rPr>
          <w:b/>
          <w:spacing w:val="-2"/>
        </w:rPr>
        <w:t xml:space="preserve"> </w:t>
      </w:r>
      <w:r>
        <w:rPr>
          <w:b/>
        </w:rPr>
        <w:t>Oslo</w:t>
      </w:r>
      <w:r>
        <w:rPr>
          <w:b/>
          <w:spacing w:val="-2"/>
        </w:rPr>
        <w:t xml:space="preserve"> </w:t>
      </w:r>
      <w:r>
        <w:rPr>
          <w:b/>
        </w:rPr>
        <w:t>Børs</w:t>
      </w:r>
      <w:r>
        <w:rPr>
          <w:b/>
          <w:spacing w:val="-2"/>
        </w:rPr>
        <w:t xml:space="preserve"> </w:t>
      </w:r>
      <w:r>
        <w:rPr>
          <w:b/>
        </w:rPr>
        <w:t>ASA</w:t>
      </w:r>
      <w:r>
        <w:rPr>
          <w:b/>
          <w:spacing w:val="-2"/>
        </w:rPr>
        <w:t xml:space="preserve"> </w:t>
      </w:r>
      <w:r>
        <w:rPr>
          <w:b/>
        </w:rPr>
        <w:t>requires</w:t>
      </w:r>
      <w:r>
        <w:rPr>
          <w:b/>
          <w:spacing w:val="-2"/>
        </w:rPr>
        <w:t xml:space="preserve"> </w:t>
      </w:r>
      <w:r>
        <w:rPr>
          <w:b/>
        </w:rPr>
        <w:t>to</w:t>
      </w:r>
      <w:r>
        <w:rPr>
          <w:b/>
          <w:spacing w:val="-2"/>
        </w:rPr>
        <w:t xml:space="preserve"> </w:t>
      </w:r>
      <w:r>
        <w:rPr>
          <w:b/>
        </w:rPr>
        <w:t>be recorded in the electronic portal for issuers, NewsPoint, the borrower shall ensure that such changes</w:t>
      </w:r>
      <w:r>
        <w:rPr>
          <w:b/>
          <w:spacing w:val="40"/>
        </w:rPr>
        <w:t xml:space="preserve"> </w:t>
      </w:r>
      <w:r>
        <w:rPr>
          <w:b/>
        </w:rPr>
        <w:t xml:space="preserve">are made to the information stored in the system without delay, including changes in relation to the </w:t>
      </w:r>
      <w:r>
        <w:rPr>
          <w:b/>
          <w:spacing w:val="-2"/>
        </w:rPr>
        <w:t>following:</w:t>
      </w:r>
    </w:p>
    <w:p w14:paraId="4F5AE4F1" w14:textId="77777777" w:rsidR="00247540" w:rsidRDefault="00895901">
      <w:pPr>
        <w:pStyle w:val="ListParagraph"/>
        <w:numPr>
          <w:ilvl w:val="1"/>
          <w:numId w:val="26"/>
        </w:numPr>
        <w:tabs>
          <w:tab w:val="left" w:pos="788"/>
          <w:tab w:val="left" w:pos="790"/>
        </w:tabs>
        <w:spacing w:before="165" w:line="261" w:lineRule="auto"/>
        <w:ind w:right="1164"/>
        <w:rPr>
          <w:b/>
        </w:rPr>
      </w:pPr>
      <w:r>
        <w:rPr>
          <w:b/>
        </w:rPr>
        <w:t>The</w:t>
      </w:r>
      <w:r>
        <w:rPr>
          <w:b/>
          <w:spacing w:val="-4"/>
        </w:rPr>
        <w:t xml:space="preserve"> </w:t>
      </w:r>
      <w:r>
        <w:rPr>
          <w:b/>
        </w:rPr>
        <w:t>borrower's</w:t>
      </w:r>
      <w:r>
        <w:rPr>
          <w:b/>
          <w:spacing w:val="-3"/>
        </w:rPr>
        <w:t xml:space="preserve"> </w:t>
      </w:r>
      <w:r>
        <w:rPr>
          <w:b/>
        </w:rPr>
        <w:t>contact</w:t>
      </w:r>
      <w:r>
        <w:rPr>
          <w:b/>
          <w:spacing w:val="-3"/>
        </w:rPr>
        <w:t xml:space="preserve"> </w:t>
      </w:r>
      <w:r>
        <w:rPr>
          <w:b/>
        </w:rPr>
        <w:t>details</w:t>
      </w:r>
      <w:r>
        <w:rPr>
          <w:b/>
          <w:spacing w:val="-3"/>
        </w:rPr>
        <w:t xml:space="preserve"> </w:t>
      </w:r>
      <w:r>
        <w:rPr>
          <w:b/>
        </w:rPr>
        <w:t>(postal</w:t>
      </w:r>
      <w:r>
        <w:rPr>
          <w:b/>
          <w:spacing w:val="-3"/>
        </w:rPr>
        <w:t xml:space="preserve"> </w:t>
      </w:r>
      <w:r>
        <w:rPr>
          <w:b/>
        </w:rPr>
        <w:t>and</w:t>
      </w:r>
      <w:r>
        <w:rPr>
          <w:b/>
          <w:spacing w:val="-3"/>
        </w:rPr>
        <w:t xml:space="preserve"> </w:t>
      </w:r>
      <w:r>
        <w:rPr>
          <w:b/>
        </w:rPr>
        <w:t>street</w:t>
      </w:r>
      <w:r>
        <w:rPr>
          <w:b/>
          <w:spacing w:val="-3"/>
        </w:rPr>
        <w:t xml:space="preserve"> </w:t>
      </w:r>
      <w:r>
        <w:rPr>
          <w:b/>
        </w:rPr>
        <w:t>addresses,</w:t>
      </w:r>
      <w:r>
        <w:rPr>
          <w:b/>
          <w:spacing w:val="-3"/>
        </w:rPr>
        <w:t xml:space="preserve"> </w:t>
      </w:r>
      <w:r>
        <w:rPr>
          <w:b/>
        </w:rPr>
        <w:t>e-mail</w:t>
      </w:r>
      <w:r>
        <w:rPr>
          <w:b/>
          <w:spacing w:val="-3"/>
        </w:rPr>
        <w:t xml:space="preserve"> </w:t>
      </w:r>
      <w:r>
        <w:rPr>
          <w:b/>
        </w:rPr>
        <w:t>address,</w:t>
      </w:r>
      <w:r>
        <w:rPr>
          <w:b/>
          <w:spacing w:val="-3"/>
        </w:rPr>
        <w:t xml:space="preserve"> </w:t>
      </w:r>
      <w:r>
        <w:rPr>
          <w:b/>
        </w:rPr>
        <w:t>website</w:t>
      </w:r>
      <w:r>
        <w:rPr>
          <w:b/>
          <w:spacing w:val="-4"/>
        </w:rPr>
        <w:t xml:space="preserve"> </w:t>
      </w:r>
      <w:r>
        <w:rPr>
          <w:b/>
        </w:rPr>
        <w:t>and telephone number);</w:t>
      </w:r>
    </w:p>
    <w:p w14:paraId="445D34AC" w14:textId="77777777" w:rsidR="00247540" w:rsidRDefault="00895901">
      <w:pPr>
        <w:pStyle w:val="ListParagraph"/>
        <w:numPr>
          <w:ilvl w:val="1"/>
          <w:numId w:val="26"/>
        </w:numPr>
        <w:tabs>
          <w:tab w:val="left" w:pos="788"/>
          <w:tab w:val="left" w:pos="790"/>
        </w:tabs>
        <w:spacing w:line="261" w:lineRule="auto"/>
        <w:ind w:right="774"/>
        <w:rPr>
          <w:b/>
        </w:rPr>
      </w:pPr>
      <w:r>
        <w:rPr>
          <w:b/>
        </w:rPr>
        <w:t>The</w:t>
      </w:r>
      <w:r>
        <w:rPr>
          <w:b/>
          <w:spacing w:val="-4"/>
        </w:rPr>
        <w:t xml:space="preserve"> </w:t>
      </w:r>
      <w:r>
        <w:rPr>
          <w:b/>
        </w:rPr>
        <w:t>borrower's</w:t>
      </w:r>
      <w:r>
        <w:rPr>
          <w:b/>
          <w:spacing w:val="-3"/>
        </w:rPr>
        <w:t xml:space="preserve"> </w:t>
      </w:r>
      <w:r>
        <w:rPr>
          <w:b/>
        </w:rPr>
        <w:t>contact</w:t>
      </w:r>
      <w:r>
        <w:rPr>
          <w:b/>
          <w:spacing w:val="-3"/>
        </w:rPr>
        <w:t xml:space="preserve"> </w:t>
      </w:r>
      <w:r>
        <w:rPr>
          <w:b/>
        </w:rPr>
        <w:t>person,</w:t>
      </w:r>
      <w:r>
        <w:rPr>
          <w:b/>
          <w:spacing w:val="-3"/>
        </w:rPr>
        <w:t xml:space="preserve"> </w:t>
      </w:r>
      <w:r>
        <w:rPr>
          <w:b/>
        </w:rPr>
        <w:t>as</w:t>
      </w:r>
      <w:r>
        <w:rPr>
          <w:b/>
          <w:spacing w:val="-3"/>
        </w:rPr>
        <w:t xml:space="preserve"> </w:t>
      </w:r>
      <w:r>
        <w:rPr>
          <w:b/>
        </w:rPr>
        <w:t>well</w:t>
      </w:r>
      <w:r>
        <w:rPr>
          <w:b/>
          <w:spacing w:val="-3"/>
        </w:rPr>
        <w:t xml:space="preserve"> </w:t>
      </w:r>
      <w:r>
        <w:rPr>
          <w:b/>
        </w:rPr>
        <w:t>as</w:t>
      </w:r>
      <w:r>
        <w:rPr>
          <w:b/>
          <w:spacing w:val="-3"/>
        </w:rPr>
        <w:t xml:space="preserve"> </w:t>
      </w:r>
      <w:r>
        <w:rPr>
          <w:b/>
        </w:rPr>
        <w:t>the</w:t>
      </w:r>
      <w:r>
        <w:rPr>
          <w:b/>
          <w:spacing w:val="-4"/>
        </w:rPr>
        <w:t xml:space="preserve"> </w:t>
      </w:r>
      <w:r>
        <w:rPr>
          <w:b/>
        </w:rPr>
        <w:t>contact</w:t>
      </w:r>
      <w:r>
        <w:rPr>
          <w:b/>
          <w:spacing w:val="-3"/>
        </w:rPr>
        <w:t xml:space="preserve"> </w:t>
      </w:r>
      <w:r>
        <w:rPr>
          <w:b/>
        </w:rPr>
        <w:t>person’s</w:t>
      </w:r>
      <w:r>
        <w:rPr>
          <w:b/>
          <w:spacing w:val="-3"/>
        </w:rPr>
        <w:t xml:space="preserve"> </w:t>
      </w:r>
      <w:r>
        <w:rPr>
          <w:b/>
        </w:rPr>
        <w:t>e-mail</w:t>
      </w:r>
      <w:r>
        <w:rPr>
          <w:b/>
          <w:spacing w:val="-3"/>
        </w:rPr>
        <w:t xml:space="preserve"> </w:t>
      </w:r>
      <w:r>
        <w:rPr>
          <w:b/>
        </w:rPr>
        <w:t>address</w:t>
      </w:r>
      <w:r>
        <w:rPr>
          <w:b/>
          <w:spacing w:val="-3"/>
        </w:rPr>
        <w:t xml:space="preserve"> </w:t>
      </w:r>
      <w:r>
        <w:rPr>
          <w:b/>
        </w:rPr>
        <w:t>and</w:t>
      </w:r>
      <w:r>
        <w:rPr>
          <w:b/>
          <w:spacing w:val="-3"/>
        </w:rPr>
        <w:t xml:space="preserve"> </w:t>
      </w:r>
      <w:r>
        <w:rPr>
          <w:b/>
        </w:rPr>
        <w:t xml:space="preserve">telephone </w:t>
      </w:r>
      <w:r>
        <w:rPr>
          <w:b/>
          <w:spacing w:val="-2"/>
        </w:rPr>
        <w:t>number.</w:t>
      </w:r>
    </w:p>
    <w:p w14:paraId="2DBF0D7D" w14:textId="77777777" w:rsidR="00247540" w:rsidRDefault="00247540">
      <w:pPr>
        <w:pStyle w:val="BodyText"/>
        <w:spacing w:before="30"/>
        <w:ind w:left="0"/>
      </w:pPr>
    </w:p>
    <w:p w14:paraId="46C9C232" w14:textId="77777777" w:rsidR="00247540" w:rsidRDefault="00895901">
      <w:pPr>
        <w:pStyle w:val="ListParagraph"/>
        <w:numPr>
          <w:ilvl w:val="0"/>
          <w:numId w:val="26"/>
        </w:numPr>
        <w:tabs>
          <w:tab w:val="left" w:pos="558"/>
        </w:tabs>
        <w:spacing w:before="1" w:line="261" w:lineRule="auto"/>
        <w:ind w:left="260" w:right="282" w:firstLine="0"/>
        <w:rPr>
          <w:b/>
        </w:rPr>
      </w:pPr>
      <w:r>
        <w:rPr>
          <w:b/>
        </w:rPr>
        <w:t>The borrower, its officers and employees must, upon request, provide Oslo Børs ASA with all information that Oslo Børs ASA considers necessary to ensure that registration is carried out in accordance with these Rules, the Trading Rules and the general rules that arise through securities legislation</w:t>
      </w:r>
      <w:r>
        <w:rPr>
          <w:b/>
          <w:spacing w:val="-2"/>
        </w:rPr>
        <w:t xml:space="preserve"> </w:t>
      </w:r>
      <w:r>
        <w:rPr>
          <w:b/>
        </w:rPr>
        <w:t>and</w:t>
      </w:r>
      <w:r>
        <w:rPr>
          <w:b/>
          <w:spacing w:val="-2"/>
        </w:rPr>
        <w:t xml:space="preserve"> </w:t>
      </w:r>
      <w:r>
        <w:rPr>
          <w:b/>
        </w:rPr>
        <w:t>any</w:t>
      </w:r>
      <w:r>
        <w:rPr>
          <w:b/>
          <w:spacing w:val="-2"/>
        </w:rPr>
        <w:t xml:space="preserve"> </w:t>
      </w:r>
      <w:r>
        <w:rPr>
          <w:b/>
        </w:rPr>
        <w:t>regulations</w:t>
      </w:r>
      <w:r>
        <w:rPr>
          <w:b/>
          <w:spacing w:val="-2"/>
        </w:rPr>
        <w:t xml:space="preserve"> </w:t>
      </w:r>
      <w:r>
        <w:rPr>
          <w:b/>
        </w:rPr>
        <w:t>issued</w:t>
      </w:r>
      <w:r>
        <w:rPr>
          <w:b/>
          <w:spacing w:val="-2"/>
        </w:rPr>
        <w:t xml:space="preserve"> </w:t>
      </w:r>
      <w:r>
        <w:rPr>
          <w:b/>
        </w:rPr>
        <w:t>in</w:t>
      </w:r>
      <w:r>
        <w:rPr>
          <w:b/>
          <w:spacing w:val="-2"/>
        </w:rPr>
        <w:t xml:space="preserve"> </w:t>
      </w:r>
      <w:r>
        <w:rPr>
          <w:b/>
        </w:rPr>
        <w:t>this</w:t>
      </w:r>
      <w:r>
        <w:rPr>
          <w:b/>
          <w:spacing w:val="-2"/>
        </w:rPr>
        <w:t xml:space="preserve"> </w:t>
      </w:r>
      <w:r>
        <w:rPr>
          <w:b/>
        </w:rPr>
        <w:t>respect,</w:t>
      </w:r>
      <w:r>
        <w:rPr>
          <w:b/>
          <w:spacing w:val="-2"/>
        </w:rPr>
        <w:t xml:space="preserve"> </w:t>
      </w:r>
      <w:r>
        <w:rPr>
          <w:b/>
        </w:rPr>
        <w:t>except</w:t>
      </w:r>
      <w:r>
        <w:rPr>
          <w:b/>
          <w:spacing w:val="-2"/>
        </w:rPr>
        <w:t xml:space="preserve"> </w:t>
      </w:r>
      <w:r>
        <w:rPr>
          <w:b/>
        </w:rPr>
        <w:t>where</w:t>
      </w:r>
      <w:r>
        <w:rPr>
          <w:b/>
          <w:spacing w:val="-3"/>
        </w:rPr>
        <w:t xml:space="preserve"> </w:t>
      </w:r>
      <w:r>
        <w:rPr>
          <w:b/>
        </w:rPr>
        <w:t>such</w:t>
      </w:r>
      <w:r>
        <w:rPr>
          <w:b/>
          <w:spacing w:val="-2"/>
        </w:rPr>
        <w:t xml:space="preserve"> </w:t>
      </w:r>
      <w:r>
        <w:rPr>
          <w:b/>
        </w:rPr>
        <w:t>information</w:t>
      </w:r>
      <w:r>
        <w:rPr>
          <w:b/>
          <w:spacing w:val="-2"/>
        </w:rPr>
        <w:t xml:space="preserve"> </w:t>
      </w:r>
      <w:r>
        <w:rPr>
          <w:b/>
        </w:rPr>
        <w:t>is</w:t>
      </w:r>
      <w:r>
        <w:rPr>
          <w:b/>
          <w:spacing w:val="-2"/>
        </w:rPr>
        <w:t xml:space="preserve"> </w:t>
      </w:r>
      <w:r>
        <w:rPr>
          <w:b/>
        </w:rPr>
        <w:t>subject</w:t>
      </w:r>
      <w:r>
        <w:rPr>
          <w:b/>
          <w:spacing w:val="-2"/>
        </w:rPr>
        <w:t xml:space="preserve"> </w:t>
      </w:r>
      <w:r>
        <w:rPr>
          <w:b/>
        </w:rPr>
        <w:t>to</w:t>
      </w:r>
      <w:r>
        <w:rPr>
          <w:b/>
          <w:spacing w:val="-2"/>
        </w:rPr>
        <w:t xml:space="preserve"> </w:t>
      </w:r>
      <w:r>
        <w:rPr>
          <w:b/>
        </w:rPr>
        <w:t>a</w:t>
      </w:r>
      <w:r>
        <w:rPr>
          <w:b/>
          <w:spacing w:val="-2"/>
        </w:rPr>
        <w:t xml:space="preserve"> </w:t>
      </w:r>
      <w:r>
        <w:rPr>
          <w:b/>
        </w:rPr>
        <w:t>duty of</w:t>
      </w:r>
      <w:r>
        <w:rPr>
          <w:b/>
          <w:spacing w:val="-3"/>
        </w:rPr>
        <w:t xml:space="preserve"> </w:t>
      </w:r>
      <w:r>
        <w:rPr>
          <w:b/>
        </w:rPr>
        <w:t>confidentiality</w:t>
      </w:r>
      <w:r>
        <w:rPr>
          <w:b/>
          <w:spacing w:val="-2"/>
        </w:rPr>
        <w:t xml:space="preserve"> </w:t>
      </w:r>
      <w:r>
        <w:rPr>
          <w:b/>
        </w:rPr>
        <w:t>imposed</w:t>
      </w:r>
      <w:r>
        <w:rPr>
          <w:b/>
          <w:spacing w:val="-2"/>
        </w:rPr>
        <w:t xml:space="preserve"> </w:t>
      </w:r>
      <w:r>
        <w:rPr>
          <w:b/>
        </w:rPr>
        <w:t>by</w:t>
      </w:r>
      <w:r>
        <w:rPr>
          <w:b/>
          <w:spacing w:val="-2"/>
        </w:rPr>
        <w:t xml:space="preserve"> </w:t>
      </w:r>
      <w:r>
        <w:rPr>
          <w:b/>
        </w:rPr>
        <w:t>law.</w:t>
      </w:r>
      <w:r>
        <w:rPr>
          <w:b/>
          <w:spacing w:val="-3"/>
        </w:rPr>
        <w:t xml:space="preserve"> </w:t>
      </w:r>
      <w:r>
        <w:rPr>
          <w:b/>
        </w:rPr>
        <w:t>Information</w:t>
      </w:r>
      <w:r>
        <w:rPr>
          <w:b/>
          <w:spacing w:val="-2"/>
        </w:rPr>
        <w:t xml:space="preserve"> </w:t>
      </w:r>
      <w:r>
        <w:rPr>
          <w:b/>
        </w:rPr>
        <w:t>to</w:t>
      </w:r>
      <w:r>
        <w:rPr>
          <w:b/>
          <w:spacing w:val="-2"/>
        </w:rPr>
        <w:t xml:space="preserve"> </w:t>
      </w:r>
      <w:r>
        <w:rPr>
          <w:b/>
        </w:rPr>
        <w:t>be</w:t>
      </w:r>
      <w:r>
        <w:rPr>
          <w:b/>
          <w:spacing w:val="-3"/>
        </w:rPr>
        <w:t xml:space="preserve"> </w:t>
      </w:r>
      <w:r>
        <w:rPr>
          <w:b/>
        </w:rPr>
        <w:t>provided</w:t>
      </w:r>
      <w:r>
        <w:rPr>
          <w:b/>
          <w:spacing w:val="-2"/>
        </w:rPr>
        <w:t xml:space="preserve"> </w:t>
      </w:r>
      <w:r>
        <w:rPr>
          <w:b/>
        </w:rPr>
        <w:t>pursuant</w:t>
      </w:r>
      <w:r>
        <w:rPr>
          <w:b/>
          <w:spacing w:val="-2"/>
        </w:rPr>
        <w:t xml:space="preserve"> </w:t>
      </w:r>
      <w:r>
        <w:rPr>
          <w:b/>
        </w:rPr>
        <w:t>to</w:t>
      </w:r>
      <w:r>
        <w:rPr>
          <w:b/>
          <w:spacing w:val="-2"/>
        </w:rPr>
        <w:t xml:space="preserve"> </w:t>
      </w:r>
      <w:r>
        <w:rPr>
          <w:b/>
        </w:rPr>
        <w:t>this</w:t>
      </w:r>
      <w:r>
        <w:rPr>
          <w:b/>
          <w:spacing w:val="-2"/>
        </w:rPr>
        <w:t xml:space="preserve"> </w:t>
      </w:r>
      <w:r>
        <w:rPr>
          <w:b/>
        </w:rPr>
        <w:t>section</w:t>
      </w:r>
      <w:r>
        <w:rPr>
          <w:b/>
          <w:spacing w:val="-2"/>
        </w:rPr>
        <w:t xml:space="preserve"> </w:t>
      </w:r>
      <w:r>
        <w:rPr>
          <w:b/>
        </w:rPr>
        <w:t>shall</w:t>
      </w:r>
      <w:r>
        <w:rPr>
          <w:b/>
          <w:spacing w:val="-2"/>
        </w:rPr>
        <w:t xml:space="preserve"> </w:t>
      </w:r>
      <w:r>
        <w:rPr>
          <w:b/>
        </w:rPr>
        <w:t>be</w:t>
      </w:r>
      <w:r>
        <w:rPr>
          <w:b/>
          <w:spacing w:val="-3"/>
        </w:rPr>
        <w:t xml:space="preserve"> </w:t>
      </w:r>
      <w:r>
        <w:rPr>
          <w:b/>
        </w:rPr>
        <w:t>provided in such manner as Oslo Børs ASA may require.</w:t>
      </w:r>
    </w:p>
    <w:p w14:paraId="76235BB7" w14:textId="77777777" w:rsidR="00247540" w:rsidRDefault="00895901">
      <w:pPr>
        <w:pStyle w:val="ListParagraph"/>
        <w:numPr>
          <w:ilvl w:val="0"/>
          <w:numId w:val="26"/>
        </w:numPr>
        <w:tabs>
          <w:tab w:val="left" w:pos="558"/>
        </w:tabs>
        <w:spacing w:before="164" w:line="261" w:lineRule="auto"/>
        <w:ind w:left="260" w:right="508" w:firstLine="0"/>
        <w:rPr>
          <w:b/>
        </w:rPr>
      </w:pPr>
      <w:r>
        <w:rPr>
          <w:b/>
        </w:rPr>
        <w:t>Oslo</w:t>
      </w:r>
      <w:r>
        <w:rPr>
          <w:b/>
          <w:spacing w:val="-2"/>
        </w:rPr>
        <w:t xml:space="preserve"> </w:t>
      </w:r>
      <w:r>
        <w:rPr>
          <w:b/>
        </w:rPr>
        <w:t>Børs</w:t>
      </w:r>
      <w:r>
        <w:rPr>
          <w:b/>
          <w:spacing w:val="-2"/>
        </w:rPr>
        <w:t xml:space="preserve"> </w:t>
      </w:r>
      <w:r>
        <w:rPr>
          <w:b/>
        </w:rPr>
        <w:t>ASA</w:t>
      </w:r>
      <w:r>
        <w:rPr>
          <w:b/>
          <w:spacing w:val="-2"/>
        </w:rPr>
        <w:t xml:space="preserve"> </w:t>
      </w:r>
      <w:r>
        <w:rPr>
          <w:b/>
        </w:rPr>
        <w:t>may</w:t>
      </w:r>
      <w:r>
        <w:rPr>
          <w:b/>
          <w:spacing w:val="-2"/>
        </w:rPr>
        <w:t xml:space="preserve"> </w:t>
      </w:r>
      <w:r>
        <w:rPr>
          <w:b/>
        </w:rPr>
        <w:t>demand</w:t>
      </w:r>
      <w:r>
        <w:rPr>
          <w:b/>
          <w:spacing w:val="-2"/>
        </w:rPr>
        <w:t xml:space="preserve"> </w:t>
      </w:r>
      <w:r>
        <w:rPr>
          <w:b/>
        </w:rPr>
        <w:t>an</w:t>
      </w:r>
      <w:r>
        <w:rPr>
          <w:b/>
          <w:spacing w:val="-2"/>
        </w:rPr>
        <w:t xml:space="preserve"> </w:t>
      </w:r>
      <w:r>
        <w:rPr>
          <w:b/>
        </w:rPr>
        <w:t>annual</w:t>
      </w:r>
      <w:r>
        <w:rPr>
          <w:b/>
          <w:spacing w:val="-2"/>
        </w:rPr>
        <w:t xml:space="preserve"> </w:t>
      </w:r>
      <w:r>
        <w:rPr>
          <w:b/>
        </w:rPr>
        <w:t>update</w:t>
      </w:r>
      <w:r>
        <w:rPr>
          <w:b/>
          <w:spacing w:val="-3"/>
        </w:rPr>
        <w:t xml:space="preserve"> </w:t>
      </w:r>
      <w:r>
        <w:rPr>
          <w:b/>
        </w:rPr>
        <w:t>of</w:t>
      </w:r>
      <w:r>
        <w:rPr>
          <w:b/>
          <w:spacing w:val="-3"/>
        </w:rPr>
        <w:t xml:space="preserve"> </w:t>
      </w:r>
      <w:r>
        <w:rPr>
          <w:b/>
        </w:rPr>
        <w:t>the</w:t>
      </w:r>
      <w:r>
        <w:rPr>
          <w:b/>
          <w:spacing w:val="-3"/>
        </w:rPr>
        <w:t xml:space="preserve"> </w:t>
      </w:r>
      <w:r>
        <w:rPr>
          <w:b/>
        </w:rPr>
        <w:t>information</w:t>
      </w:r>
      <w:r>
        <w:rPr>
          <w:b/>
          <w:spacing w:val="-2"/>
        </w:rPr>
        <w:t xml:space="preserve"> </w:t>
      </w:r>
      <w:r>
        <w:rPr>
          <w:b/>
        </w:rPr>
        <w:t>mentioned</w:t>
      </w:r>
      <w:r>
        <w:rPr>
          <w:b/>
          <w:spacing w:val="-2"/>
        </w:rPr>
        <w:t xml:space="preserve"> </w:t>
      </w:r>
      <w:r>
        <w:rPr>
          <w:b/>
        </w:rPr>
        <w:t>in</w:t>
      </w:r>
      <w:r>
        <w:rPr>
          <w:b/>
          <w:spacing w:val="-2"/>
        </w:rPr>
        <w:t xml:space="preserve"> </w:t>
      </w:r>
      <w:r>
        <w:rPr>
          <w:b/>
        </w:rPr>
        <w:t>the</w:t>
      </w:r>
      <w:r>
        <w:rPr>
          <w:b/>
          <w:spacing w:val="-3"/>
        </w:rPr>
        <w:t xml:space="preserve"> </w:t>
      </w:r>
      <w:r>
        <w:rPr>
          <w:b/>
        </w:rPr>
        <w:t>first</w:t>
      </w:r>
      <w:r>
        <w:rPr>
          <w:b/>
          <w:spacing w:val="-2"/>
        </w:rPr>
        <w:t xml:space="preserve"> </w:t>
      </w:r>
      <w:r>
        <w:rPr>
          <w:b/>
        </w:rPr>
        <w:t xml:space="preserve">paragraph </w:t>
      </w:r>
      <w:r>
        <w:rPr>
          <w:b/>
          <w:spacing w:val="-4"/>
        </w:rPr>
        <w:t>etc.</w:t>
      </w:r>
    </w:p>
    <w:p w14:paraId="6B62F1B3" w14:textId="77777777" w:rsidR="00247540" w:rsidRDefault="00247540">
      <w:pPr>
        <w:spacing w:line="261" w:lineRule="auto"/>
        <w:sectPr w:rsidR="00247540">
          <w:pgSz w:w="11910" w:h="16840"/>
          <w:pgMar w:top="1160" w:right="940" w:bottom="720" w:left="940" w:header="0" w:footer="523" w:gutter="0"/>
          <w:cols w:space="720"/>
        </w:sectPr>
      </w:pPr>
    </w:p>
    <w:p w14:paraId="02F2C34E" w14:textId="77777777" w:rsidR="00247540" w:rsidRDefault="00247540">
      <w:pPr>
        <w:pStyle w:val="BodyText"/>
        <w:spacing w:before="186"/>
        <w:ind w:left="0"/>
        <w:rPr>
          <w:sz w:val="24"/>
        </w:rPr>
      </w:pPr>
    </w:p>
    <w:p w14:paraId="457764E4" w14:textId="77777777" w:rsidR="00247540" w:rsidRDefault="00895901">
      <w:pPr>
        <w:pStyle w:val="Heading3"/>
        <w:numPr>
          <w:ilvl w:val="2"/>
          <w:numId w:val="45"/>
        </w:numPr>
        <w:tabs>
          <w:tab w:val="left" w:pos="807"/>
        </w:tabs>
        <w:ind w:hanging="547"/>
      </w:pPr>
      <w:bookmarkStart w:id="562" w:name="_Toc216878986"/>
      <w:r>
        <w:t>COMMUNICATIONS</w:t>
      </w:r>
      <w:r>
        <w:rPr>
          <w:spacing w:val="-1"/>
        </w:rPr>
        <w:t xml:space="preserve"> </w:t>
      </w:r>
      <w:r>
        <w:t>WITH</w:t>
      </w:r>
      <w:r>
        <w:rPr>
          <w:spacing w:val="-1"/>
        </w:rPr>
        <w:t xml:space="preserve"> </w:t>
      </w:r>
      <w:r>
        <w:t>OSLO</w:t>
      </w:r>
      <w:r>
        <w:rPr>
          <w:spacing w:val="-2"/>
        </w:rPr>
        <w:t xml:space="preserve"> </w:t>
      </w:r>
      <w:r>
        <w:t xml:space="preserve">BØRS </w:t>
      </w:r>
      <w:r>
        <w:rPr>
          <w:spacing w:val="-5"/>
        </w:rPr>
        <w:t>ASA</w:t>
      </w:r>
      <w:bookmarkEnd w:id="562"/>
    </w:p>
    <w:p w14:paraId="1AC3BA1C" w14:textId="77777777" w:rsidR="00247540" w:rsidRDefault="00895901">
      <w:pPr>
        <w:pStyle w:val="BodyText"/>
        <w:spacing w:before="250" w:line="261" w:lineRule="auto"/>
      </w:pPr>
      <w:r>
        <w:t>All</w:t>
      </w:r>
      <w:r>
        <w:rPr>
          <w:spacing w:val="-2"/>
        </w:rPr>
        <w:t xml:space="preserve"> </w:t>
      </w:r>
      <w:r>
        <w:t>applications,</w:t>
      </w:r>
      <w:r>
        <w:rPr>
          <w:spacing w:val="-2"/>
        </w:rPr>
        <w:t xml:space="preserve"> </w:t>
      </w:r>
      <w:r>
        <w:t>requests,</w:t>
      </w:r>
      <w:r>
        <w:rPr>
          <w:spacing w:val="-2"/>
        </w:rPr>
        <w:t xml:space="preserve"> </w:t>
      </w:r>
      <w:r>
        <w:t>and</w:t>
      </w:r>
      <w:r>
        <w:rPr>
          <w:spacing w:val="-2"/>
        </w:rPr>
        <w:t xml:space="preserve"> </w:t>
      </w:r>
      <w:r>
        <w:t>other</w:t>
      </w:r>
      <w:r>
        <w:rPr>
          <w:spacing w:val="-3"/>
        </w:rPr>
        <w:t xml:space="preserve"> </w:t>
      </w:r>
      <w:r>
        <w:t>communications</w:t>
      </w:r>
      <w:r>
        <w:rPr>
          <w:spacing w:val="-2"/>
        </w:rPr>
        <w:t xml:space="preserve"> </w:t>
      </w:r>
      <w:r>
        <w:t>from</w:t>
      </w:r>
      <w:r>
        <w:rPr>
          <w:spacing w:val="-3"/>
        </w:rPr>
        <w:t xml:space="preserve"> </w:t>
      </w:r>
      <w:r>
        <w:t>the</w:t>
      </w:r>
      <w:r>
        <w:rPr>
          <w:spacing w:val="-3"/>
        </w:rPr>
        <w:t xml:space="preserve"> </w:t>
      </w:r>
      <w:r>
        <w:t>borrower</w:t>
      </w:r>
      <w:r>
        <w:rPr>
          <w:spacing w:val="-3"/>
        </w:rPr>
        <w:t xml:space="preserve"> </w:t>
      </w:r>
      <w:r>
        <w:t>to</w:t>
      </w:r>
      <w:r>
        <w:rPr>
          <w:spacing w:val="-2"/>
        </w:rPr>
        <w:t xml:space="preserve"> </w:t>
      </w:r>
      <w:r>
        <w:t>Oslo</w:t>
      </w:r>
      <w:r>
        <w:rPr>
          <w:spacing w:val="-2"/>
        </w:rPr>
        <w:t xml:space="preserve"> </w:t>
      </w:r>
      <w:r>
        <w:t>Børs</w:t>
      </w:r>
      <w:r>
        <w:rPr>
          <w:spacing w:val="-2"/>
        </w:rPr>
        <w:t xml:space="preserve"> </w:t>
      </w:r>
      <w:r>
        <w:t>ASA</w:t>
      </w:r>
      <w:r>
        <w:rPr>
          <w:spacing w:val="-2"/>
        </w:rPr>
        <w:t xml:space="preserve"> </w:t>
      </w:r>
      <w:r>
        <w:t>in</w:t>
      </w:r>
      <w:r>
        <w:rPr>
          <w:spacing w:val="-2"/>
        </w:rPr>
        <w:t xml:space="preserve"> </w:t>
      </w:r>
      <w:r>
        <w:t>respect</w:t>
      </w:r>
      <w:r>
        <w:rPr>
          <w:spacing w:val="-2"/>
        </w:rPr>
        <w:t xml:space="preserve"> </w:t>
      </w:r>
      <w:r>
        <w:t>of permissions, approvals etc. must be submitted in writing. Oslo Børs ASA shall deal with such communications without undue delay and communicate the result in writing.</w:t>
      </w:r>
    </w:p>
    <w:p w14:paraId="680A4E5D" w14:textId="77777777" w:rsidR="00247540" w:rsidRDefault="00247540">
      <w:pPr>
        <w:pStyle w:val="BodyText"/>
        <w:spacing w:before="122"/>
        <w:ind w:left="0"/>
      </w:pPr>
    </w:p>
    <w:p w14:paraId="0DCBC6C5" w14:textId="77777777" w:rsidR="00247540" w:rsidRDefault="00895901">
      <w:pPr>
        <w:pStyle w:val="Heading3"/>
        <w:numPr>
          <w:ilvl w:val="2"/>
          <w:numId w:val="45"/>
        </w:numPr>
        <w:tabs>
          <w:tab w:val="left" w:pos="807"/>
        </w:tabs>
        <w:spacing w:before="1"/>
        <w:ind w:hanging="547"/>
      </w:pPr>
      <w:bookmarkStart w:id="563" w:name="_Toc216878987"/>
      <w:r>
        <w:t>PUBLIC</w:t>
      </w:r>
      <w:r>
        <w:rPr>
          <w:spacing w:val="-2"/>
        </w:rPr>
        <w:t xml:space="preserve"> </w:t>
      </w:r>
      <w:r>
        <w:t>DISCLOSURE</w:t>
      </w:r>
      <w:r>
        <w:rPr>
          <w:spacing w:val="-1"/>
        </w:rPr>
        <w:t xml:space="preserve"> </w:t>
      </w:r>
      <w:r>
        <w:t>OF</w:t>
      </w:r>
      <w:r>
        <w:rPr>
          <w:spacing w:val="-2"/>
        </w:rPr>
        <w:t xml:space="preserve"> </w:t>
      </w:r>
      <w:r>
        <w:t>INFORMATION</w:t>
      </w:r>
      <w:r>
        <w:rPr>
          <w:spacing w:val="-1"/>
        </w:rPr>
        <w:t xml:space="preserve"> </w:t>
      </w:r>
      <w:r>
        <w:t>IN</w:t>
      </w:r>
      <w:r>
        <w:rPr>
          <w:spacing w:val="-1"/>
        </w:rPr>
        <w:t xml:space="preserve"> </w:t>
      </w:r>
      <w:r>
        <w:t xml:space="preserve">SPECIAL </w:t>
      </w:r>
      <w:r>
        <w:rPr>
          <w:spacing w:val="-2"/>
        </w:rPr>
        <w:t>CIRCUMSTANCES</w:t>
      </w:r>
      <w:bookmarkEnd w:id="563"/>
    </w:p>
    <w:p w14:paraId="387E3DB6" w14:textId="77777777" w:rsidR="00247540" w:rsidRDefault="00895901">
      <w:pPr>
        <w:pStyle w:val="BodyText"/>
        <w:spacing w:before="250" w:line="261" w:lineRule="auto"/>
        <w:ind w:right="270"/>
      </w:pPr>
      <w:r>
        <w:t>If it is considered necessary in the interests of participants, Oslo Børs ASA can demand that the borrower</w:t>
      </w:r>
      <w:r>
        <w:rPr>
          <w:spacing w:val="-4"/>
        </w:rPr>
        <w:t xml:space="preserve"> </w:t>
      </w:r>
      <w:r>
        <w:t>publicly</w:t>
      </w:r>
      <w:r>
        <w:rPr>
          <w:spacing w:val="-3"/>
        </w:rPr>
        <w:t xml:space="preserve"> </w:t>
      </w:r>
      <w:r>
        <w:t>discloses</w:t>
      </w:r>
      <w:r>
        <w:rPr>
          <w:spacing w:val="-3"/>
        </w:rPr>
        <w:t xml:space="preserve"> </w:t>
      </w:r>
      <w:r>
        <w:t>specific</w:t>
      </w:r>
      <w:r>
        <w:rPr>
          <w:spacing w:val="-4"/>
        </w:rPr>
        <w:t xml:space="preserve"> </w:t>
      </w:r>
      <w:r>
        <w:t>information</w:t>
      </w:r>
      <w:r>
        <w:rPr>
          <w:spacing w:val="-3"/>
        </w:rPr>
        <w:t xml:space="preserve"> </w:t>
      </w:r>
      <w:r>
        <w:t>within</w:t>
      </w:r>
      <w:r>
        <w:rPr>
          <w:spacing w:val="-3"/>
        </w:rPr>
        <w:t xml:space="preserve"> </w:t>
      </w:r>
      <w:r>
        <w:t>such</w:t>
      </w:r>
      <w:r>
        <w:rPr>
          <w:spacing w:val="-3"/>
        </w:rPr>
        <w:t xml:space="preserve"> </w:t>
      </w:r>
      <w:r>
        <w:t>timetable</w:t>
      </w:r>
      <w:r>
        <w:rPr>
          <w:spacing w:val="-4"/>
        </w:rPr>
        <w:t xml:space="preserve"> </w:t>
      </w:r>
      <w:r>
        <w:t>as</w:t>
      </w:r>
      <w:r>
        <w:rPr>
          <w:spacing w:val="-3"/>
        </w:rPr>
        <w:t xml:space="preserve"> </w:t>
      </w:r>
      <w:r>
        <w:t>Oslo</w:t>
      </w:r>
      <w:r>
        <w:rPr>
          <w:spacing w:val="-3"/>
        </w:rPr>
        <w:t xml:space="preserve"> </w:t>
      </w:r>
      <w:r>
        <w:t>Børs</w:t>
      </w:r>
      <w:r>
        <w:rPr>
          <w:spacing w:val="-3"/>
        </w:rPr>
        <w:t xml:space="preserve"> </w:t>
      </w:r>
      <w:r>
        <w:t>ASA</w:t>
      </w:r>
      <w:r>
        <w:rPr>
          <w:spacing w:val="-3"/>
        </w:rPr>
        <w:t xml:space="preserve"> </w:t>
      </w:r>
      <w:r>
        <w:t>may</w:t>
      </w:r>
      <w:r>
        <w:rPr>
          <w:spacing w:val="-3"/>
        </w:rPr>
        <w:t xml:space="preserve"> </w:t>
      </w:r>
      <w:r>
        <w:t>determine.</w:t>
      </w:r>
    </w:p>
    <w:p w14:paraId="19219836" w14:textId="77777777" w:rsidR="00247540" w:rsidRDefault="00247540">
      <w:pPr>
        <w:pStyle w:val="BodyText"/>
        <w:spacing w:before="122"/>
        <w:ind w:left="0"/>
      </w:pPr>
    </w:p>
    <w:p w14:paraId="35A46A95" w14:textId="77777777" w:rsidR="00247540" w:rsidRDefault="00895901">
      <w:pPr>
        <w:pStyle w:val="Heading3"/>
        <w:numPr>
          <w:ilvl w:val="2"/>
          <w:numId w:val="45"/>
        </w:numPr>
        <w:tabs>
          <w:tab w:val="left" w:pos="807"/>
        </w:tabs>
        <w:ind w:hanging="547"/>
      </w:pPr>
      <w:bookmarkStart w:id="564" w:name="_Toc216878988"/>
      <w:r>
        <w:t>CHANGE OF</w:t>
      </w:r>
      <w:r>
        <w:rPr>
          <w:spacing w:val="-1"/>
        </w:rPr>
        <w:t xml:space="preserve"> </w:t>
      </w:r>
      <w:r>
        <w:rPr>
          <w:spacing w:val="-2"/>
        </w:rPr>
        <w:t>DEBTOR</w:t>
      </w:r>
      <w:bookmarkEnd w:id="564"/>
    </w:p>
    <w:p w14:paraId="576B7378" w14:textId="77777777" w:rsidR="00247540" w:rsidRDefault="00895901">
      <w:pPr>
        <w:pStyle w:val="BodyText"/>
        <w:spacing w:before="250" w:line="261" w:lineRule="auto"/>
        <w:ind w:right="308"/>
      </w:pPr>
      <w:r>
        <w:t>Following</w:t>
      </w:r>
      <w:r>
        <w:rPr>
          <w:spacing w:val="-3"/>
        </w:rPr>
        <w:t xml:space="preserve"> </w:t>
      </w:r>
      <w:r>
        <w:t>a</w:t>
      </w:r>
      <w:r>
        <w:rPr>
          <w:spacing w:val="-2"/>
        </w:rPr>
        <w:t xml:space="preserve"> </w:t>
      </w:r>
      <w:r>
        <w:t>change</w:t>
      </w:r>
      <w:r>
        <w:rPr>
          <w:spacing w:val="-3"/>
        </w:rPr>
        <w:t xml:space="preserve"> </w:t>
      </w:r>
      <w:r>
        <w:t>of</w:t>
      </w:r>
      <w:r>
        <w:rPr>
          <w:spacing w:val="-3"/>
        </w:rPr>
        <w:t xml:space="preserve"> </w:t>
      </w:r>
      <w:r>
        <w:t>debtor,</w:t>
      </w:r>
      <w:r>
        <w:rPr>
          <w:spacing w:val="-2"/>
        </w:rPr>
        <w:t xml:space="preserve"> </w:t>
      </w:r>
      <w:r>
        <w:t>the</w:t>
      </w:r>
      <w:r>
        <w:rPr>
          <w:spacing w:val="-3"/>
        </w:rPr>
        <w:t xml:space="preserve"> </w:t>
      </w:r>
      <w:r>
        <w:t>new</w:t>
      </w:r>
      <w:r>
        <w:rPr>
          <w:spacing w:val="-3"/>
        </w:rPr>
        <w:t xml:space="preserve"> </w:t>
      </w:r>
      <w:r>
        <w:t>debtor</w:t>
      </w:r>
      <w:r>
        <w:rPr>
          <w:spacing w:val="-3"/>
        </w:rPr>
        <w:t xml:space="preserve"> </w:t>
      </w:r>
      <w:r>
        <w:t>shall</w:t>
      </w:r>
      <w:r>
        <w:rPr>
          <w:spacing w:val="-2"/>
        </w:rPr>
        <w:t xml:space="preserve"> </w:t>
      </w:r>
      <w:r>
        <w:t>be</w:t>
      </w:r>
      <w:r>
        <w:rPr>
          <w:spacing w:val="-3"/>
        </w:rPr>
        <w:t xml:space="preserve"> </w:t>
      </w:r>
      <w:r>
        <w:t>subject</w:t>
      </w:r>
      <w:r>
        <w:rPr>
          <w:spacing w:val="-2"/>
        </w:rPr>
        <w:t xml:space="preserve"> </w:t>
      </w:r>
      <w:r>
        <w:t>to</w:t>
      </w:r>
      <w:r>
        <w:rPr>
          <w:spacing w:val="-2"/>
        </w:rPr>
        <w:t xml:space="preserve"> </w:t>
      </w:r>
      <w:r>
        <w:t>the</w:t>
      </w:r>
      <w:r>
        <w:rPr>
          <w:spacing w:val="-3"/>
        </w:rPr>
        <w:t xml:space="preserve"> </w:t>
      </w:r>
      <w:r>
        <w:t>ABM</w:t>
      </w:r>
      <w:r>
        <w:rPr>
          <w:spacing w:val="-3"/>
        </w:rPr>
        <w:t xml:space="preserve"> </w:t>
      </w:r>
      <w:r>
        <w:t>Rules.</w:t>
      </w:r>
      <w:r>
        <w:rPr>
          <w:spacing w:val="-3"/>
        </w:rPr>
        <w:t xml:space="preserve"> </w:t>
      </w:r>
      <w:r>
        <w:t>Oslo</w:t>
      </w:r>
      <w:r>
        <w:rPr>
          <w:spacing w:val="-2"/>
        </w:rPr>
        <w:t xml:space="preserve"> </w:t>
      </w:r>
      <w:r>
        <w:t>Børs</w:t>
      </w:r>
      <w:r>
        <w:rPr>
          <w:spacing w:val="-2"/>
        </w:rPr>
        <w:t xml:space="preserve"> </w:t>
      </w:r>
      <w:r>
        <w:t>ASA</w:t>
      </w:r>
      <w:r>
        <w:rPr>
          <w:spacing w:val="-2"/>
        </w:rPr>
        <w:t xml:space="preserve"> </w:t>
      </w:r>
      <w:r>
        <w:t>can require the new borrower to document its compliance with selected parts of the requirements for registration set out in section 2.</w:t>
      </w:r>
    </w:p>
    <w:p w14:paraId="296FEF7D" w14:textId="77777777" w:rsidR="00247540" w:rsidRDefault="00247540">
      <w:pPr>
        <w:pStyle w:val="BodyText"/>
        <w:spacing w:before="125"/>
        <w:ind w:left="0"/>
      </w:pPr>
    </w:p>
    <w:p w14:paraId="1189D5B6" w14:textId="77777777" w:rsidR="00247540" w:rsidRDefault="00895901">
      <w:pPr>
        <w:pStyle w:val="Heading2"/>
        <w:numPr>
          <w:ilvl w:val="1"/>
          <w:numId w:val="45"/>
        </w:numPr>
        <w:tabs>
          <w:tab w:val="left" w:pos="681"/>
        </w:tabs>
        <w:ind w:left="681" w:hanging="421"/>
      </w:pPr>
      <w:bookmarkStart w:id="565" w:name="_Toc216878989"/>
      <w:r>
        <w:t>CONTINUING</w:t>
      </w:r>
      <w:r>
        <w:rPr>
          <w:spacing w:val="-4"/>
        </w:rPr>
        <w:t xml:space="preserve"> </w:t>
      </w:r>
      <w:r>
        <w:t>DUTY</w:t>
      </w:r>
      <w:r>
        <w:rPr>
          <w:spacing w:val="-4"/>
        </w:rPr>
        <w:t xml:space="preserve"> </w:t>
      </w:r>
      <w:r>
        <w:t>OF</w:t>
      </w:r>
      <w:r>
        <w:rPr>
          <w:spacing w:val="-3"/>
        </w:rPr>
        <w:t xml:space="preserve"> </w:t>
      </w:r>
      <w:r>
        <w:rPr>
          <w:spacing w:val="-2"/>
        </w:rPr>
        <w:t>DISCLOSURE</w:t>
      </w:r>
      <w:bookmarkEnd w:id="565"/>
    </w:p>
    <w:p w14:paraId="57C461E2" w14:textId="77777777" w:rsidR="00247540" w:rsidRDefault="00895901">
      <w:pPr>
        <w:pStyle w:val="Heading3"/>
        <w:numPr>
          <w:ilvl w:val="2"/>
          <w:numId w:val="45"/>
        </w:numPr>
        <w:tabs>
          <w:tab w:val="left" w:pos="807"/>
        </w:tabs>
        <w:spacing w:before="253"/>
        <w:ind w:hanging="547"/>
      </w:pPr>
      <w:bookmarkStart w:id="566" w:name="_Toc216878990"/>
      <w:r>
        <w:t xml:space="preserve">INSIDE </w:t>
      </w:r>
      <w:r>
        <w:rPr>
          <w:spacing w:val="-2"/>
        </w:rPr>
        <w:t>INFORMATION</w:t>
      </w:r>
      <w:bookmarkEnd w:id="566"/>
    </w:p>
    <w:p w14:paraId="36432E5C" w14:textId="77777777" w:rsidR="00247540" w:rsidRDefault="00895901">
      <w:pPr>
        <w:pStyle w:val="ListParagraph"/>
        <w:numPr>
          <w:ilvl w:val="3"/>
          <w:numId w:val="45"/>
        </w:numPr>
        <w:tabs>
          <w:tab w:val="left" w:pos="993"/>
        </w:tabs>
        <w:spacing w:before="251"/>
        <w:ind w:hanging="733"/>
        <w:rPr>
          <w:b/>
          <w:sz w:val="24"/>
        </w:rPr>
      </w:pPr>
      <w:r>
        <w:rPr>
          <w:b/>
          <w:sz w:val="24"/>
        </w:rPr>
        <w:t>CONTENT</w:t>
      </w:r>
      <w:r>
        <w:rPr>
          <w:b/>
          <w:spacing w:val="-3"/>
          <w:sz w:val="24"/>
        </w:rPr>
        <w:t xml:space="preserve"> </w:t>
      </w:r>
      <w:r>
        <w:rPr>
          <w:b/>
          <w:sz w:val="24"/>
        </w:rPr>
        <w:t>OF</w:t>
      </w:r>
      <w:r>
        <w:rPr>
          <w:b/>
          <w:spacing w:val="-2"/>
          <w:sz w:val="24"/>
        </w:rPr>
        <w:t xml:space="preserve"> </w:t>
      </w:r>
      <w:r>
        <w:rPr>
          <w:b/>
          <w:sz w:val="24"/>
        </w:rPr>
        <w:t>THE</w:t>
      </w:r>
      <w:r>
        <w:rPr>
          <w:b/>
          <w:spacing w:val="-1"/>
          <w:sz w:val="24"/>
        </w:rPr>
        <w:t xml:space="preserve"> </w:t>
      </w:r>
      <w:r>
        <w:rPr>
          <w:b/>
          <w:sz w:val="24"/>
        </w:rPr>
        <w:t>DUTY</w:t>
      </w:r>
      <w:r>
        <w:rPr>
          <w:b/>
          <w:spacing w:val="-1"/>
          <w:sz w:val="24"/>
        </w:rPr>
        <w:t xml:space="preserve"> </w:t>
      </w:r>
      <w:r>
        <w:rPr>
          <w:b/>
          <w:sz w:val="24"/>
        </w:rPr>
        <w:t>OF</w:t>
      </w:r>
      <w:r>
        <w:rPr>
          <w:b/>
          <w:spacing w:val="-2"/>
          <w:sz w:val="24"/>
        </w:rPr>
        <w:t xml:space="preserve"> DISCLOSURE</w:t>
      </w:r>
    </w:p>
    <w:p w14:paraId="4D445B24" w14:textId="77777777" w:rsidR="00247540" w:rsidRDefault="00895901">
      <w:pPr>
        <w:pStyle w:val="ListParagraph"/>
        <w:numPr>
          <w:ilvl w:val="0"/>
          <w:numId w:val="25"/>
        </w:numPr>
        <w:tabs>
          <w:tab w:val="left" w:pos="558"/>
        </w:tabs>
        <w:spacing w:before="250" w:line="261" w:lineRule="auto"/>
        <w:ind w:right="322" w:firstLine="0"/>
        <w:rPr>
          <w:b/>
        </w:rPr>
      </w:pPr>
      <w:r>
        <w:rPr>
          <w:b/>
        </w:rPr>
        <w:t>The</w:t>
      </w:r>
      <w:r>
        <w:rPr>
          <w:b/>
          <w:spacing w:val="-3"/>
        </w:rPr>
        <w:t xml:space="preserve"> </w:t>
      </w:r>
      <w:r>
        <w:rPr>
          <w:b/>
        </w:rPr>
        <w:t>borrower</w:t>
      </w:r>
      <w:r>
        <w:rPr>
          <w:b/>
          <w:spacing w:val="-3"/>
        </w:rPr>
        <w:t xml:space="preserve"> </w:t>
      </w:r>
      <w:r>
        <w:rPr>
          <w:b/>
        </w:rPr>
        <w:t>must,</w:t>
      </w:r>
      <w:r>
        <w:rPr>
          <w:b/>
          <w:spacing w:val="-2"/>
        </w:rPr>
        <w:t xml:space="preserve"> </w:t>
      </w:r>
      <w:r>
        <w:rPr>
          <w:b/>
        </w:rPr>
        <w:t>on</w:t>
      </w:r>
      <w:r>
        <w:rPr>
          <w:b/>
          <w:spacing w:val="-2"/>
        </w:rPr>
        <w:t xml:space="preserve"> </w:t>
      </w:r>
      <w:r>
        <w:rPr>
          <w:b/>
        </w:rPr>
        <w:t>its</w:t>
      </w:r>
      <w:r>
        <w:rPr>
          <w:b/>
          <w:spacing w:val="-2"/>
        </w:rPr>
        <w:t xml:space="preserve"> </w:t>
      </w:r>
      <w:r>
        <w:rPr>
          <w:b/>
        </w:rPr>
        <w:t>own</w:t>
      </w:r>
      <w:r>
        <w:rPr>
          <w:b/>
          <w:spacing w:val="-2"/>
        </w:rPr>
        <w:t xml:space="preserve"> </w:t>
      </w:r>
      <w:r>
        <w:rPr>
          <w:b/>
        </w:rPr>
        <w:t>initiative,</w:t>
      </w:r>
      <w:r>
        <w:rPr>
          <w:b/>
          <w:spacing w:val="-2"/>
        </w:rPr>
        <w:t xml:space="preserve"> </w:t>
      </w:r>
      <w:r>
        <w:rPr>
          <w:b/>
        </w:rPr>
        <w:t>as</w:t>
      </w:r>
      <w:r>
        <w:rPr>
          <w:b/>
          <w:spacing w:val="-2"/>
        </w:rPr>
        <w:t xml:space="preserve"> </w:t>
      </w:r>
      <w:r>
        <w:rPr>
          <w:b/>
        </w:rPr>
        <w:t>soon</w:t>
      </w:r>
      <w:r>
        <w:rPr>
          <w:b/>
          <w:spacing w:val="-2"/>
        </w:rPr>
        <w:t xml:space="preserve"> </w:t>
      </w:r>
      <w:r>
        <w:rPr>
          <w:b/>
        </w:rPr>
        <w:t>as</w:t>
      </w:r>
      <w:r>
        <w:rPr>
          <w:b/>
          <w:spacing w:val="-2"/>
        </w:rPr>
        <w:t xml:space="preserve"> </w:t>
      </w:r>
      <w:r>
        <w:rPr>
          <w:b/>
        </w:rPr>
        <w:t>possible</w:t>
      </w:r>
      <w:r>
        <w:rPr>
          <w:b/>
          <w:spacing w:val="-3"/>
        </w:rPr>
        <w:t xml:space="preserve"> </w:t>
      </w:r>
      <w:r>
        <w:rPr>
          <w:b/>
        </w:rPr>
        <w:t>publish</w:t>
      </w:r>
      <w:r>
        <w:rPr>
          <w:b/>
          <w:spacing w:val="-2"/>
        </w:rPr>
        <w:t xml:space="preserve"> </w:t>
      </w:r>
      <w:r>
        <w:rPr>
          <w:b/>
        </w:rPr>
        <w:t>inside</w:t>
      </w:r>
      <w:r>
        <w:rPr>
          <w:b/>
          <w:spacing w:val="-3"/>
        </w:rPr>
        <w:t xml:space="preserve"> </w:t>
      </w:r>
      <w:r>
        <w:rPr>
          <w:b/>
        </w:rPr>
        <w:t>information</w:t>
      </w:r>
      <w:r>
        <w:rPr>
          <w:b/>
          <w:spacing w:val="-2"/>
        </w:rPr>
        <w:t xml:space="preserve"> </w:t>
      </w:r>
      <w:r>
        <w:rPr>
          <w:b/>
        </w:rPr>
        <w:t>that</w:t>
      </w:r>
      <w:r>
        <w:rPr>
          <w:b/>
          <w:spacing w:val="-2"/>
        </w:rPr>
        <w:t xml:space="preserve"> </w:t>
      </w:r>
      <w:r>
        <w:rPr>
          <w:b/>
        </w:rPr>
        <w:t>directly concerns the borrower.</w:t>
      </w:r>
    </w:p>
    <w:p w14:paraId="5F4D2FD7" w14:textId="77777777" w:rsidR="00247540" w:rsidRDefault="00895901">
      <w:pPr>
        <w:pStyle w:val="ListParagraph"/>
        <w:numPr>
          <w:ilvl w:val="0"/>
          <w:numId w:val="25"/>
        </w:numPr>
        <w:tabs>
          <w:tab w:val="left" w:pos="558"/>
        </w:tabs>
        <w:spacing w:before="165" w:line="261" w:lineRule="auto"/>
        <w:ind w:right="775" w:firstLine="0"/>
        <w:rPr>
          <w:b/>
        </w:rPr>
      </w:pPr>
      <w:r>
        <w:rPr>
          <w:b/>
        </w:rPr>
        <w:t>Inside</w:t>
      </w:r>
      <w:r>
        <w:rPr>
          <w:b/>
          <w:spacing w:val="-3"/>
        </w:rPr>
        <w:t xml:space="preserve"> </w:t>
      </w:r>
      <w:r>
        <w:rPr>
          <w:b/>
        </w:rPr>
        <w:t>information</w:t>
      </w:r>
      <w:r>
        <w:rPr>
          <w:b/>
          <w:spacing w:val="-2"/>
        </w:rPr>
        <w:t xml:space="preserve"> </w:t>
      </w:r>
      <w:r>
        <w:rPr>
          <w:b/>
        </w:rPr>
        <w:t>refers</w:t>
      </w:r>
      <w:r>
        <w:rPr>
          <w:b/>
          <w:spacing w:val="-2"/>
        </w:rPr>
        <w:t xml:space="preserve"> </w:t>
      </w:r>
      <w:r>
        <w:rPr>
          <w:b/>
        </w:rPr>
        <w:t>to</w:t>
      </w:r>
      <w:r>
        <w:rPr>
          <w:b/>
          <w:spacing w:val="-2"/>
        </w:rPr>
        <w:t xml:space="preserve"> </w:t>
      </w:r>
      <w:r>
        <w:rPr>
          <w:b/>
        </w:rPr>
        <w:t>precise</w:t>
      </w:r>
      <w:r>
        <w:rPr>
          <w:b/>
          <w:spacing w:val="-3"/>
        </w:rPr>
        <w:t xml:space="preserve"> </w:t>
      </w:r>
      <w:r>
        <w:rPr>
          <w:b/>
        </w:rPr>
        <w:t>information</w:t>
      </w:r>
      <w:r>
        <w:rPr>
          <w:b/>
          <w:spacing w:val="-2"/>
        </w:rPr>
        <w:t xml:space="preserve"> </w:t>
      </w:r>
      <w:r>
        <w:rPr>
          <w:b/>
        </w:rPr>
        <w:t>about</w:t>
      </w:r>
      <w:r>
        <w:rPr>
          <w:b/>
          <w:spacing w:val="-2"/>
        </w:rPr>
        <w:t xml:space="preserve"> </w:t>
      </w:r>
      <w:r>
        <w:rPr>
          <w:b/>
        </w:rPr>
        <w:t>the</w:t>
      </w:r>
      <w:r>
        <w:rPr>
          <w:b/>
          <w:spacing w:val="-3"/>
        </w:rPr>
        <w:t xml:space="preserve"> </w:t>
      </w:r>
      <w:r>
        <w:rPr>
          <w:b/>
        </w:rPr>
        <w:t>bonds,</w:t>
      </w:r>
      <w:r>
        <w:rPr>
          <w:b/>
          <w:spacing w:val="-2"/>
        </w:rPr>
        <w:t xml:space="preserve"> </w:t>
      </w:r>
      <w:r>
        <w:rPr>
          <w:b/>
        </w:rPr>
        <w:t>the</w:t>
      </w:r>
      <w:r>
        <w:rPr>
          <w:b/>
          <w:spacing w:val="-3"/>
        </w:rPr>
        <w:t xml:space="preserve"> </w:t>
      </w:r>
      <w:r>
        <w:rPr>
          <w:b/>
        </w:rPr>
        <w:t>borrower</w:t>
      </w:r>
      <w:r>
        <w:rPr>
          <w:b/>
          <w:spacing w:val="-3"/>
        </w:rPr>
        <w:t xml:space="preserve"> </w:t>
      </w:r>
      <w:r>
        <w:rPr>
          <w:b/>
        </w:rPr>
        <w:t>of</w:t>
      </w:r>
      <w:r>
        <w:rPr>
          <w:b/>
          <w:spacing w:val="-3"/>
        </w:rPr>
        <w:t xml:space="preserve"> </w:t>
      </w:r>
      <w:r>
        <w:rPr>
          <w:b/>
        </w:rPr>
        <w:t>the</w:t>
      </w:r>
      <w:r>
        <w:rPr>
          <w:b/>
          <w:spacing w:val="-3"/>
        </w:rPr>
        <w:t xml:space="preserve"> </w:t>
      </w:r>
      <w:r>
        <w:rPr>
          <w:b/>
        </w:rPr>
        <w:t>bonds</w:t>
      </w:r>
      <w:r>
        <w:rPr>
          <w:b/>
          <w:spacing w:val="-2"/>
        </w:rPr>
        <w:t xml:space="preserve"> </w:t>
      </w:r>
      <w:r>
        <w:rPr>
          <w:b/>
        </w:rPr>
        <w:t>or other matters that is likely to influence the price of the bonds or related financial instruments appreciably and which is not publicly available or commonly known to the general public.</w:t>
      </w:r>
    </w:p>
    <w:p w14:paraId="5E716162" w14:textId="77777777" w:rsidR="00247540" w:rsidRDefault="00895901">
      <w:pPr>
        <w:pStyle w:val="ListParagraph"/>
        <w:numPr>
          <w:ilvl w:val="0"/>
          <w:numId w:val="25"/>
        </w:numPr>
        <w:tabs>
          <w:tab w:val="left" w:pos="558"/>
        </w:tabs>
        <w:spacing w:before="165" w:line="261" w:lineRule="auto"/>
        <w:ind w:right="326" w:firstLine="0"/>
        <w:rPr>
          <w:b/>
        </w:rPr>
      </w:pPr>
      <w:r>
        <w:rPr>
          <w:b/>
        </w:rPr>
        <w:t>Precise information refers to information that indicates that one or more circumstances or events have</w:t>
      </w:r>
      <w:r>
        <w:rPr>
          <w:b/>
          <w:spacing w:val="-3"/>
        </w:rPr>
        <w:t xml:space="preserve"> </w:t>
      </w:r>
      <w:r>
        <w:rPr>
          <w:b/>
        </w:rPr>
        <w:t>arisen</w:t>
      </w:r>
      <w:r>
        <w:rPr>
          <w:b/>
          <w:spacing w:val="-2"/>
        </w:rPr>
        <w:t xml:space="preserve"> </w:t>
      </w:r>
      <w:r>
        <w:rPr>
          <w:b/>
        </w:rPr>
        <w:t>or</w:t>
      </w:r>
      <w:r>
        <w:rPr>
          <w:b/>
          <w:spacing w:val="-3"/>
        </w:rPr>
        <w:t xml:space="preserve"> </w:t>
      </w:r>
      <w:r>
        <w:rPr>
          <w:b/>
        </w:rPr>
        <w:t>occurred,</w:t>
      </w:r>
      <w:r>
        <w:rPr>
          <w:b/>
          <w:spacing w:val="-2"/>
        </w:rPr>
        <w:t xml:space="preserve"> </w:t>
      </w:r>
      <w:r>
        <w:rPr>
          <w:b/>
        </w:rPr>
        <w:t>or</w:t>
      </w:r>
      <w:r>
        <w:rPr>
          <w:b/>
          <w:spacing w:val="-3"/>
        </w:rPr>
        <w:t xml:space="preserve"> </w:t>
      </w:r>
      <w:r>
        <w:rPr>
          <w:b/>
        </w:rPr>
        <w:t>can</w:t>
      </w:r>
      <w:r>
        <w:rPr>
          <w:b/>
          <w:spacing w:val="-2"/>
        </w:rPr>
        <w:t xml:space="preserve"> </w:t>
      </w:r>
      <w:r>
        <w:rPr>
          <w:b/>
        </w:rPr>
        <w:t>reasonably</w:t>
      </w:r>
      <w:r>
        <w:rPr>
          <w:b/>
          <w:spacing w:val="-2"/>
        </w:rPr>
        <w:t xml:space="preserve"> </w:t>
      </w:r>
      <w:r>
        <w:rPr>
          <w:b/>
        </w:rPr>
        <w:t>be</w:t>
      </w:r>
      <w:r>
        <w:rPr>
          <w:b/>
          <w:spacing w:val="-3"/>
        </w:rPr>
        <w:t xml:space="preserve"> </w:t>
      </w:r>
      <w:r>
        <w:rPr>
          <w:b/>
        </w:rPr>
        <w:t>expected</w:t>
      </w:r>
      <w:r>
        <w:rPr>
          <w:b/>
          <w:spacing w:val="-2"/>
        </w:rPr>
        <w:t xml:space="preserve"> </w:t>
      </w:r>
      <w:r>
        <w:rPr>
          <w:b/>
        </w:rPr>
        <w:t>to</w:t>
      </w:r>
      <w:r>
        <w:rPr>
          <w:b/>
          <w:spacing w:val="-2"/>
        </w:rPr>
        <w:t xml:space="preserve"> </w:t>
      </w:r>
      <w:r>
        <w:rPr>
          <w:b/>
        </w:rPr>
        <w:t>arise</w:t>
      </w:r>
      <w:r>
        <w:rPr>
          <w:b/>
          <w:spacing w:val="-3"/>
        </w:rPr>
        <w:t xml:space="preserve"> </w:t>
      </w:r>
      <w:r>
        <w:rPr>
          <w:b/>
        </w:rPr>
        <w:t>or</w:t>
      </w:r>
      <w:r>
        <w:rPr>
          <w:b/>
          <w:spacing w:val="-3"/>
        </w:rPr>
        <w:t xml:space="preserve"> </w:t>
      </w:r>
      <w:r>
        <w:rPr>
          <w:b/>
        </w:rPr>
        <w:t>occur,</w:t>
      </w:r>
      <w:r>
        <w:rPr>
          <w:b/>
          <w:spacing w:val="-2"/>
        </w:rPr>
        <w:t xml:space="preserve"> </w:t>
      </w:r>
      <w:r>
        <w:rPr>
          <w:b/>
        </w:rPr>
        <w:t>that</w:t>
      </w:r>
      <w:r>
        <w:rPr>
          <w:b/>
          <w:spacing w:val="-2"/>
        </w:rPr>
        <w:t xml:space="preserve"> </w:t>
      </w:r>
      <w:r>
        <w:rPr>
          <w:b/>
        </w:rPr>
        <w:t>are</w:t>
      </w:r>
      <w:r>
        <w:rPr>
          <w:b/>
          <w:spacing w:val="-3"/>
        </w:rPr>
        <w:t xml:space="preserve"> </w:t>
      </w:r>
      <w:r>
        <w:rPr>
          <w:b/>
        </w:rPr>
        <w:t>sufficiently</w:t>
      </w:r>
      <w:r>
        <w:rPr>
          <w:b/>
          <w:spacing w:val="-2"/>
        </w:rPr>
        <w:t xml:space="preserve"> </w:t>
      </w:r>
      <w:r>
        <w:rPr>
          <w:b/>
        </w:rPr>
        <w:t>specific</w:t>
      </w:r>
      <w:r>
        <w:rPr>
          <w:b/>
          <w:spacing w:val="-3"/>
        </w:rPr>
        <w:t xml:space="preserve"> </w:t>
      </w:r>
      <w:r>
        <w:rPr>
          <w:b/>
        </w:rPr>
        <w:t>to lead to the conclusion that such circumstance or event may have an effect on the price of the bonds or related financial instruments.</w:t>
      </w:r>
    </w:p>
    <w:p w14:paraId="77E91E8C" w14:textId="77777777" w:rsidR="00247540" w:rsidRDefault="00895901">
      <w:pPr>
        <w:pStyle w:val="ListParagraph"/>
        <w:numPr>
          <w:ilvl w:val="0"/>
          <w:numId w:val="25"/>
        </w:numPr>
        <w:tabs>
          <w:tab w:val="left" w:pos="558"/>
        </w:tabs>
        <w:spacing w:before="164" w:line="261" w:lineRule="auto"/>
        <w:ind w:right="460" w:firstLine="0"/>
        <w:rPr>
          <w:b/>
        </w:rPr>
      </w:pPr>
      <w:r>
        <w:rPr>
          <w:b/>
        </w:rPr>
        <w:t>Information that is likely to influence the price of the bonds or related financial instruments appreciably</w:t>
      </w:r>
      <w:r>
        <w:rPr>
          <w:b/>
          <w:spacing w:val="-2"/>
        </w:rPr>
        <w:t xml:space="preserve"> </w:t>
      </w:r>
      <w:r>
        <w:rPr>
          <w:b/>
        </w:rPr>
        <w:t>refers</w:t>
      </w:r>
      <w:r>
        <w:rPr>
          <w:b/>
          <w:spacing w:val="-2"/>
        </w:rPr>
        <w:t xml:space="preserve"> </w:t>
      </w:r>
      <w:r>
        <w:rPr>
          <w:b/>
        </w:rPr>
        <w:t>to</w:t>
      </w:r>
      <w:r>
        <w:rPr>
          <w:b/>
          <w:spacing w:val="-2"/>
        </w:rPr>
        <w:t xml:space="preserve"> </w:t>
      </w:r>
      <w:r>
        <w:rPr>
          <w:b/>
        </w:rPr>
        <w:t>information</w:t>
      </w:r>
      <w:r>
        <w:rPr>
          <w:b/>
          <w:spacing w:val="-2"/>
        </w:rPr>
        <w:t xml:space="preserve"> </w:t>
      </w:r>
      <w:r>
        <w:rPr>
          <w:b/>
        </w:rPr>
        <w:t>that</w:t>
      </w:r>
      <w:r>
        <w:rPr>
          <w:b/>
          <w:spacing w:val="-2"/>
        </w:rPr>
        <w:t xml:space="preserve"> </w:t>
      </w:r>
      <w:r>
        <w:rPr>
          <w:b/>
        </w:rPr>
        <w:t>a</w:t>
      </w:r>
      <w:r>
        <w:rPr>
          <w:b/>
          <w:spacing w:val="-2"/>
        </w:rPr>
        <w:t xml:space="preserve"> </w:t>
      </w:r>
      <w:r>
        <w:rPr>
          <w:b/>
        </w:rPr>
        <w:t>reasonable</w:t>
      </w:r>
      <w:r>
        <w:rPr>
          <w:b/>
          <w:spacing w:val="-3"/>
        </w:rPr>
        <w:t xml:space="preserve"> </w:t>
      </w:r>
      <w:r>
        <w:rPr>
          <w:b/>
        </w:rPr>
        <w:t>investor</w:t>
      </w:r>
      <w:r>
        <w:rPr>
          <w:b/>
          <w:spacing w:val="-3"/>
        </w:rPr>
        <w:t xml:space="preserve"> </w:t>
      </w:r>
      <w:r>
        <w:rPr>
          <w:b/>
        </w:rPr>
        <w:t>would</w:t>
      </w:r>
      <w:r>
        <w:rPr>
          <w:b/>
          <w:spacing w:val="-2"/>
        </w:rPr>
        <w:t xml:space="preserve"> </w:t>
      </w:r>
      <w:r>
        <w:rPr>
          <w:b/>
        </w:rPr>
        <w:t>be</w:t>
      </w:r>
      <w:r>
        <w:rPr>
          <w:b/>
          <w:spacing w:val="-3"/>
        </w:rPr>
        <w:t xml:space="preserve"> </w:t>
      </w:r>
      <w:r>
        <w:rPr>
          <w:b/>
        </w:rPr>
        <w:t>likely</w:t>
      </w:r>
      <w:r>
        <w:rPr>
          <w:b/>
          <w:spacing w:val="-2"/>
        </w:rPr>
        <w:t xml:space="preserve"> </w:t>
      </w:r>
      <w:r>
        <w:rPr>
          <w:b/>
        </w:rPr>
        <w:t>to</w:t>
      </w:r>
      <w:r>
        <w:rPr>
          <w:b/>
          <w:spacing w:val="-2"/>
        </w:rPr>
        <w:t xml:space="preserve"> </w:t>
      </w:r>
      <w:r>
        <w:rPr>
          <w:b/>
        </w:rPr>
        <w:t>use</w:t>
      </w:r>
      <w:r>
        <w:rPr>
          <w:b/>
          <w:spacing w:val="-3"/>
        </w:rPr>
        <w:t xml:space="preserve"> </w:t>
      </w:r>
      <w:r>
        <w:rPr>
          <w:b/>
        </w:rPr>
        <w:t>as</w:t>
      </w:r>
      <w:r>
        <w:rPr>
          <w:b/>
          <w:spacing w:val="-2"/>
        </w:rPr>
        <w:t xml:space="preserve"> </w:t>
      </w:r>
      <w:r>
        <w:rPr>
          <w:b/>
        </w:rPr>
        <w:t>part</w:t>
      </w:r>
      <w:r>
        <w:rPr>
          <w:b/>
          <w:spacing w:val="-2"/>
        </w:rPr>
        <w:t xml:space="preserve"> </w:t>
      </w:r>
      <w:r>
        <w:rPr>
          <w:b/>
        </w:rPr>
        <w:t>of</w:t>
      </w:r>
      <w:r>
        <w:rPr>
          <w:b/>
          <w:spacing w:val="-3"/>
        </w:rPr>
        <w:t xml:space="preserve"> </w:t>
      </w:r>
      <w:r>
        <w:rPr>
          <w:b/>
        </w:rPr>
        <w:t>the</w:t>
      </w:r>
      <w:r>
        <w:rPr>
          <w:b/>
          <w:spacing w:val="-3"/>
        </w:rPr>
        <w:t xml:space="preserve"> </w:t>
      </w:r>
      <w:r>
        <w:rPr>
          <w:b/>
        </w:rPr>
        <w:t>basis for investment decisions.</w:t>
      </w:r>
    </w:p>
    <w:p w14:paraId="21527F7D" w14:textId="77777777" w:rsidR="00247540" w:rsidRDefault="00895901">
      <w:pPr>
        <w:pStyle w:val="ListParagraph"/>
        <w:numPr>
          <w:ilvl w:val="0"/>
          <w:numId w:val="25"/>
        </w:numPr>
        <w:tabs>
          <w:tab w:val="left" w:pos="558"/>
        </w:tabs>
        <w:spacing w:before="165" w:line="261" w:lineRule="auto"/>
        <w:ind w:right="957" w:firstLine="0"/>
        <w:rPr>
          <w:b/>
        </w:rPr>
      </w:pPr>
      <w:r>
        <w:rPr>
          <w:b/>
        </w:rPr>
        <w:t>Information</w:t>
      </w:r>
      <w:r>
        <w:rPr>
          <w:b/>
          <w:spacing w:val="-2"/>
        </w:rPr>
        <w:t xml:space="preserve"> </w:t>
      </w:r>
      <w:r>
        <w:rPr>
          <w:b/>
        </w:rPr>
        <w:t>such</w:t>
      </w:r>
      <w:r>
        <w:rPr>
          <w:b/>
          <w:spacing w:val="-2"/>
        </w:rPr>
        <w:t xml:space="preserve"> </w:t>
      </w:r>
      <w:r>
        <w:rPr>
          <w:b/>
        </w:rPr>
        <w:t>as</w:t>
      </w:r>
      <w:r>
        <w:rPr>
          <w:b/>
          <w:spacing w:val="-2"/>
        </w:rPr>
        <w:t xml:space="preserve"> </w:t>
      </w:r>
      <w:r>
        <w:rPr>
          <w:b/>
        </w:rPr>
        <w:t>is</w:t>
      </w:r>
      <w:r>
        <w:rPr>
          <w:b/>
          <w:spacing w:val="-2"/>
        </w:rPr>
        <w:t xml:space="preserve"> </w:t>
      </w:r>
      <w:r>
        <w:rPr>
          <w:b/>
        </w:rPr>
        <w:t>mentioned</w:t>
      </w:r>
      <w:r>
        <w:rPr>
          <w:b/>
          <w:spacing w:val="-2"/>
        </w:rPr>
        <w:t xml:space="preserve"> </w:t>
      </w:r>
      <w:r>
        <w:rPr>
          <w:b/>
        </w:rPr>
        <w:t>in</w:t>
      </w:r>
      <w:r>
        <w:rPr>
          <w:b/>
          <w:spacing w:val="-2"/>
        </w:rPr>
        <w:t xml:space="preserve"> </w:t>
      </w:r>
      <w:r>
        <w:rPr>
          <w:b/>
        </w:rPr>
        <w:t>the</w:t>
      </w:r>
      <w:r>
        <w:rPr>
          <w:b/>
          <w:spacing w:val="-3"/>
        </w:rPr>
        <w:t xml:space="preserve"> </w:t>
      </w:r>
      <w:r>
        <w:rPr>
          <w:b/>
        </w:rPr>
        <w:t>first</w:t>
      </w:r>
      <w:r>
        <w:rPr>
          <w:b/>
          <w:spacing w:val="-2"/>
        </w:rPr>
        <w:t xml:space="preserve"> </w:t>
      </w:r>
      <w:r>
        <w:rPr>
          <w:b/>
        </w:rPr>
        <w:t>paragraph</w:t>
      </w:r>
      <w:r>
        <w:rPr>
          <w:b/>
          <w:spacing w:val="-2"/>
        </w:rPr>
        <w:t xml:space="preserve"> </w:t>
      </w:r>
      <w:r>
        <w:rPr>
          <w:b/>
        </w:rPr>
        <w:t>shall</w:t>
      </w:r>
      <w:r>
        <w:rPr>
          <w:b/>
          <w:spacing w:val="-2"/>
        </w:rPr>
        <w:t xml:space="preserve"> </w:t>
      </w:r>
      <w:r>
        <w:rPr>
          <w:b/>
        </w:rPr>
        <w:t>be</w:t>
      </w:r>
      <w:r>
        <w:rPr>
          <w:b/>
          <w:spacing w:val="-3"/>
        </w:rPr>
        <w:t xml:space="preserve"> </w:t>
      </w:r>
      <w:r>
        <w:rPr>
          <w:b/>
        </w:rPr>
        <w:t>published</w:t>
      </w:r>
      <w:r>
        <w:rPr>
          <w:b/>
          <w:spacing w:val="-2"/>
        </w:rPr>
        <w:t xml:space="preserve"> </w:t>
      </w:r>
      <w:r>
        <w:rPr>
          <w:b/>
        </w:rPr>
        <w:t>in</w:t>
      </w:r>
      <w:r>
        <w:rPr>
          <w:b/>
          <w:spacing w:val="-2"/>
        </w:rPr>
        <w:t xml:space="preserve"> </w:t>
      </w:r>
      <w:r>
        <w:rPr>
          <w:b/>
        </w:rPr>
        <w:t>accordance</w:t>
      </w:r>
      <w:r>
        <w:rPr>
          <w:b/>
          <w:spacing w:val="-3"/>
        </w:rPr>
        <w:t xml:space="preserve"> </w:t>
      </w:r>
      <w:r>
        <w:rPr>
          <w:b/>
        </w:rPr>
        <w:t>with section 3.5.</w:t>
      </w:r>
    </w:p>
    <w:p w14:paraId="13090773" w14:textId="77777777" w:rsidR="00247540" w:rsidRDefault="00895901">
      <w:pPr>
        <w:pStyle w:val="ListParagraph"/>
        <w:numPr>
          <w:ilvl w:val="0"/>
          <w:numId w:val="25"/>
        </w:numPr>
        <w:tabs>
          <w:tab w:val="left" w:pos="558"/>
        </w:tabs>
        <w:spacing w:before="164" w:line="261" w:lineRule="auto"/>
        <w:ind w:right="395" w:firstLine="0"/>
        <w:rPr>
          <w:b/>
        </w:rPr>
      </w:pPr>
      <w:r>
        <w:rPr>
          <w:b/>
        </w:rPr>
        <w:t>Information that shall be notified or publicly disclosed as a result of admission to trading on other regulated markets shall be submitted to Oslo Børs ASA in writing for public disclosure in accordance with</w:t>
      </w:r>
      <w:r>
        <w:rPr>
          <w:b/>
          <w:spacing w:val="-2"/>
        </w:rPr>
        <w:t xml:space="preserve"> </w:t>
      </w:r>
      <w:r>
        <w:rPr>
          <w:b/>
        </w:rPr>
        <w:t>section</w:t>
      </w:r>
      <w:r>
        <w:rPr>
          <w:b/>
          <w:spacing w:val="-2"/>
        </w:rPr>
        <w:t xml:space="preserve"> </w:t>
      </w:r>
      <w:r>
        <w:rPr>
          <w:b/>
        </w:rPr>
        <w:t>3.5,</w:t>
      </w:r>
      <w:r>
        <w:rPr>
          <w:b/>
          <w:spacing w:val="-2"/>
        </w:rPr>
        <w:t xml:space="preserve"> </w:t>
      </w:r>
      <w:r>
        <w:rPr>
          <w:b/>
        </w:rPr>
        <w:t>at</w:t>
      </w:r>
      <w:r>
        <w:rPr>
          <w:b/>
          <w:spacing w:val="-2"/>
        </w:rPr>
        <w:t xml:space="preserve"> </w:t>
      </w:r>
      <w:r>
        <w:rPr>
          <w:b/>
        </w:rPr>
        <w:t>the</w:t>
      </w:r>
      <w:r>
        <w:rPr>
          <w:b/>
          <w:spacing w:val="-3"/>
        </w:rPr>
        <w:t xml:space="preserve"> </w:t>
      </w:r>
      <w:r>
        <w:rPr>
          <w:b/>
        </w:rPr>
        <w:t>latest</w:t>
      </w:r>
      <w:r>
        <w:rPr>
          <w:b/>
          <w:spacing w:val="-2"/>
        </w:rPr>
        <w:t xml:space="preserve"> </w:t>
      </w:r>
      <w:r>
        <w:rPr>
          <w:b/>
        </w:rPr>
        <w:t>when</w:t>
      </w:r>
      <w:r>
        <w:rPr>
          <w:b/>
          <w:spacing w:val="-2"/>
        </w:rPr>
        <w:t xml:space="preserve"> </w:t>
      </w:r>
      <w:r>
        <w:rPr>
          <w:b/>
        </w:rPr>
        <w:t>notification</w:t>
      </w:r>
      <w:r>
        <w:rPr>
          <w:b/>
          <w:spacing w:val="-2"/>
        </w:rPr>
        <w:t xml:space="preserve"> </w:t>
      </w:r>
      <w:r>
        <w:rPr>
          <w:b/>
        </w:rPr>
        <w:t>is</w:t>
      </w:r>
      <w:r>
        <w:rPr>
          <w:b/>
          <w:spacing w:val="-2"/>
        </w:rPr>
        <w:t xml:space="preserve"> </w:t>
      </w:r>
      <w:r>
        <w:rPr>
          <w:b/>
        </w:rPr>
        <w:t>sent</w:t>
      </w:r>
      <w:r>
        <w:rPr>
          <w:b/>
          <w:spacing w:val="-2"/>
        </w:rPr>
        <w:t xml:space="preserve"> </w:t>
      </w:r>
      <w:r>
        <w:rPr>
          <w:b/>
        </w:rPr>
        <w:t>to</w:t>
      </w:r>
      <w:r>
        <w:rPr>
          <w:b/>
          <w:spacing w:val="-2"/>
        </w:rPr>
        <w:t xml:space="preserve"> </w:t>
      </w:r>
      <w:r>
        <w:rPr>
          <w:b/>
        </w:rPr>
        <w:t>another</w:t>
      </w:r>
      <w:r>
        <w:rPr>
          <w:b/>
          <w:spacing w:val="-3"/>
        </w:rPr>
        <w:t xml:space="preserve"> </w:t>
      </w:r>
      <w:r>
        <w:rPr>
          <w:b/>
        </w:rPr>
        <w:t>regulated</w:t>
      </w:r>
      <w:r>
        <w:rPr>
          <w:b/>
          <w:spacing w:val="-2"/>
        </w:rPr>
        <w:t xml:space="preserve"> </w:t>
      </w:r>
      <w:r>
        <w:rPr>
          <w:b/>
        </w:rPr>
        <w:t>market</w:t>
      </w:r>
      <w:r>
        <w:rPr>
          <w:b/>
          <w:spacing w:val="-2"/>
        </w:rPr>
        <w:t xml:space="preserve"> </w:t>
      </w:r>
      <w:r>
        <w:rPr>
          <w:b/>
        </w:rPr>
        <w:t>or</w:t>
      </w:r>
      <w:r>
        <w:rPr>
          <w:b/>
          <w:spacing w:val="-3"/>
        </w:rPr>
        <w:t xml:space="preserve"> </w:t>
      </w:r>
      <w:r>
        <w:rPr>
          <w:b/>
        </w:rPr>
        <w:t>the</w:t>
      </w:r>
      <w:r>
        <w:rPr>
          <w:b/>
          <w:spacing w:val="-3"/>
        </w:rPr>
        <w:t xml:space="preserve"> </w:t>
      </w:r>
      <w:r>
        <w:rPr>
          <w:b/>
        </w:rPr>
        <w:t>information is publicly disclosed in some other way.</w:t>
      </w:r>
    </w:p>
    <w:p w14:paraId="7194DBDC" w14:textId="77777777" w:rsidR="00247540" w:rsidRDefault="00247540">
      <w:pPr>
        <w:spacing w:line="261" w:lineRule="auto"/>
        <w:sectPr w:rsidR="00247540">
          <w:pgSz w:w="11910" w:h="16840"/>
          <w:pgMar w:top="1160" w:right="940" w:bottom="720" w:left="940" w:header="0" w:footer="523" w:gutter="0"/>
          <w:cols w:space="720"/>
        </w:sectPr>
      </w:pPr>
    </w:p>
    <w:p w14:paraId="769D0D3C" w14:textId="77777777" w:rsidR="00247540" w:rsidRDefault="00247540">
      <w:pPr>
        <w:pStyle w:val="BodyText"/>
        <w:spacing w:before="186"/>
        <w:ind w:left="0"/>
        <w:rPr>
          <w:sz w:val="24"/>
        </w:rPr>
      </w:pPr>
    </w:p>
    <w:p w14:paraId="7F87379E" w14:textId="77777777" w:rsidR="00247540" w:rsidRDefault="00895901">
      <w:pPr>
        <w:pStyle w:val="Heading3"/>
        <w:numPr>
          <w:ilvl w:val="3"/>
          <w:numId w:val="45"/>
        </w:numPr>
        <w:tabs>
          <w:tab w:val="left" w:pos="993"/>
        </w:tabs>
        <w:ind w:hanging="733"/>
      </w:pPr>
      <w:bookmarkStart w:id="567" w:name="_Toc216878991"/>
      <w:r>
        <w:t>DELAYED</w:t>
      </w:r>
      <w:r>
        <w:rPr>
          <w:spacing w:val="-7"/>
        </w:rPr>
        <w:t xml:space="preserve"> </w:t>
      </w:r>
      <w:r>
        <w:rPr>
          <w:spacing w:val="-2"/>
        </w:rPr>
        <w:t>PUBLICATION</w:t>
      </w:r>
      <w:bookmarkEnd w:id="567"/>
    </w:p>
    <w:p w14:paraId="47FA290E" w14:textId="77777777" w:rsidR="00247540" w:rsidRDefault="00895901">
      <w:pPr>
        <w:pStyle w:val="ListParagraph"/>
        <w:numPr>
          <w:ilvl w:val="0"/>
          <w:numId w:val="24"/>
        </w:numPr>
        <w:tabs>
          <w:tab w:val="left" w:pos="558"/>
        </w:tabs>
        <w:spacing w:before="250" w:line="261" w:lineRule="auto"/>
        <w:ind w:right="512" w:firstLine="0"/>
        <w:rPr>
          <w:b/>
        </w:rPr>
      </w:pPr>
      <w:r>
        <w:rPr>
          <w:b/>
        </w:rPr>
        <w:t>The borrower may delay the public disclosure of information mentioned in section 3.2.1.1, first paragraph,</w:t>
      </w:r>
      <w:r>
        <w:rPr>
          <w:b/>
          <w:spacing w:val="-2"/>
        </w:rPr>
        <w:t xml:space="preserve"> </w:t>
      </w:r>
      <w:r>
        <w:rPr>
          <w:b/>
        </w:rPr>
        <w:t>in</w:t>
      </w:r>
      <w:r>
        <w:rPr>
          <w:b/>
          <w:spacing w:val="-2"/>
        </w:rPr>
        <w:t xml:space="preserve"> </w:t>
      </w:r>
      <w:r>
        <w:rPr>
          <w:b/>
        </w:rPr>
        <w:t>order</w:t>
      </w:r>
      <w:r>
        <w:rPr>
          <w:b/>
          <w:spacing w:val="-3"/>
        </w:rPr>
        <w:t xml:space="preserve"> </w:t>
      </w:r>
      <w:r>
        <w:rPr>
          <w:b/>
        </w:rPr>
        <w:t>not</w:t>
      </w:r>
      <w:r>
        <w:rPr>
          <w:b/>
          <w:spacing w:val="-2"/>
        </w:rPr>
        <w:t xml:space="preserve"> </w:t>
      </w:r>
      <w:r>
        <w:rPr>
          <w:b/>
        </w:rPr>
        <w:t>to</w:t>
      </w:r>
      <w:r>
        <w:rPr>
          <w:b/>
          <w:spacing w:val="-2"/>
        </w:rPr>
        <w:t xml:space="preserve"> </w:t>
      </w:r>
      <w:r>
        <w:rPr>
          <w:b/>
        </w:rPr>
        <w:t>harm</w:t>
      </w:r>
      <w:r>
        <w:rPr>
          <w:b/>
          <w:spacing w:val="-3"/>
        </w:rPr>
        <w:t xml:space="preserve"> </w:t>
      </w:r>
      <w:r>
        <w:rPr>
          <w:b/>
        </w:rPr>
        <w:t>its</w:t>
      </w:r>
      <w:r>
        <w:rPr>
          <w:b/>
          <w:spacing w:val="-2"/>
        </w:rPr>
        <w:t xml:space="preserve"> </w:t>
      </w:r>
      <w:r>
        <w:rPr>
          <w:b/>
        </w:rPr>
        <w:t>own</w:t>
      </w:r>
      <w:r>
        <w:rPr>
          <w:b/>
          <w:spacing w:val="-2"/>
        </w:rPr>
        <w:t xml:space="preserve"> </w:t>
      </w:r>
      <w:r>
        <w:rPr>
          <w:b/>
        </w:rPr>
        <w:t>legitimate</w:t>
      </w:r>
      <w:r>
        <w:rPr>
          <w:b/>
          <w:spacing w:val="-3"/>
        </w:rPr>
        <w:t xml:space="preserve"> </w:t>
      </w:r>
      <w:r>
        <w:rPr>
          <w:b/>
        </w:rPr>
        <w:t>interests,</w:t>
      </w:r>
      <w:r>
        <w:rPr>
          <w:b/>
          <w:spacing w:val="-2"/>
        </w:rPr>
        <w:t xml:space="preserve"> </w:t>
      </w:r>
      <w:r>
        <w:rPr>
          <w:b/>
        </w:rPr>
        <w:t>provided</w:t>
      </w:r>
      <w:r>
        <w:rPr>
          <w:b/>
          <w:spacing w:val="-2"/>
        </w:rPr>
        <w:t xml:space="preserve"> </w:t>
      </w:r>
      <w:r>
        <w:rPr>
          <w:b/>
        </w:rPr>
        <w:t>that</w:t>
      </w:r>
      <w:r>
        <w:rPr>
          <w:b/>
          <w:spacing w:val="-2"/>
        </w:rPr>
        <w:t xml:space="preserve"> </w:t>
      </w:r>
      <w:r>
        <w:rPr>
          <w:b/>
        </w:rPr>
        <w:t>the</w:t>
      </w:r>
      <w:r>
        <w:rPr>
          <w:b/>
          <w:spacing w:val="-3"/>
        </w:rPr>
        <w:t xml:space="preserve"> </w:t>
      </w:r>
      <w:r>
        <w:rPr>
          <w:b/>
        </w:rPr>
        <w:t>public</w:t>
      </w:r>
      <w:r>
        <w:rPr>
          <w:b/>
          <w:spacing w:val="-3"/>
        </w:rPr>
        <w:t xml:space="preserve"> </w:t>
      </w:r>
      <w:r>
        <w:rPr>
          <w:b/>
        </w:rPr>
        <w:t>is</w:t>
      </w:r>
      <w:r>
        <w:rPr>
          <w:b/>
          <w:spacing w:val="-2"/>
        </w:rPr>
        <w:t xml:space="preserve"> </w:t>
      </w:r>
      <w:r>
        <w:rPr>
          <w:b/>
        </w:rPr>
        <w:t>not</w:t>
      </w:r>
      <w:r>
        <w:rPr>
          <w:b/>
          <w:spacing w:val="-2"/>
        </w:rPr>
        <w:t xml:space="preserve"> </w:t>
      </w:r>
      <w:r>
        <w:rPr>
          <w:b/>
        </w:rPr>
        <w:t>misled</w:t>
      </w:r>
      <w:r>
        <w:rPr>
          <w:b/>
          <w:spacing w:val="-2"/>
        </w:rPr>
        <w:t xml:space="preserve"> </w:t>
      </w:r>
      <w:r>
        <w:rPr>
          <w:b/>
        </w:rPr>
        <w:t>by the delay and the information is kept confidential, cf. section 3.2.1.3.</w:t>
      </w:r>
    </w:p>
    <w:p w14:paraId="461AF5AF" w14:textId="77777777" w:rsidR="00247540" w:rsidRDefault="00895901">
      <w:pPr>
        <w:pStyle w:val="ListParagraph"/>
        <w:numPr>
          <w:ilvl w:val="0"/>
          <w:numId w:val="24"/>
        </w:numPr>
        <w:tabs>
          <w:tab w:val="left" w:pos="558"/>
        </w:tabs>
        <w:spacing w:before="165"/>
        <w:ind w:left="558" w:hanging="298"/>
        <w:rPr>
          <w:b/>
        </w:rPr>
      </w:pPr>
      <w:r>
        <w:rPr>
          <w:b/>
        </w:rPr>
        <w:t>Legitimate</w:t>
      </w:r>
      <w:r>
        <w:rPr>
          <w:b/>
          <w:spacing w:val="-3"/>
        </w:rPr>
        <w:t xml:space="preserve"> </w:t>
      </w:r>
      <w:r>
        <w:rPr>
          <w:b/>
        </w:rPr>
        <w:t>interests</w:t>
      </w:r>
      <w:r>
        <w:rPr>
          <w:b/>
          <w:spacing w:val="-1"/>
        </w:rPr>
        <w:t xml:space="preserve"> </w:t>
      </w:r>
      <w:r>
        <w:rPr>
          <w:b/>
        </w:rPr>
        <w:t>as</w:t>
      </w:r>
      <w:r>
        <w:rPr>
          <w:b/>
          <w:spacing w:val="-2"/>
        </w:rPr>
        <w:t xml:space="preserve"> </w:t>
      </w:r>
      <w:r>
        <w:rPr>
          <w:b/>
        </w:rPr>
        <w:t>mentioned</w:t>
      </w:r>
      <w:r>
        <w:rPr>
          <w:b/>
          <w:spacing w:val="-1"/>
        </w:rPr>
        <w:t xml:space="preserve"> </w:t>
      </w:r>
      <w:r>
        <w:rPr>
          <w:b/>
        </w:rPr>
        <w:t>in</w:t>
      </w:r>
      <w:r>
        <w:rPr>
          <w:b/>
          <w:spacing w:val="-2"/>
        </w:rPr>
        <w:t xml:space="preserve"> </w:t>
      </w:r>
      <w:r>
        <w:rPr>
          <w:b/>
        </w:rPr>
        <w:t>the</w:t>
      </w:r>
      <w:r>
        <w:rPr>
          <w:b/>
          <w:spacing w:val="-2"/>
        </w:rPr>
        <w:t xml:space="preserve"> </w:t>
      </w:r>
      <w:r>
        <w:rPr>
          <w:b/>
        </w:rPr>
        <w:t>first</w:t>
      </w:r>
      <w:r>
        <w:rPr>
          <w:b/>
          <w:spacing w:val="-2"/>
        </w:rPr>
        <w:t xml:space="preserve"> </w:t>
      </w:r>
      <w:r>
        <w:rPr>
          <w:b/>
        </w:rPr>
        <w:t>paragraph</w:t>
      </w:r>
      <w:r>
        <w:rPr>
          <w:b/>
          <w:spacing w:val="-1"/>
        </w:rPr>
        <w:t xml:space="preserve"> </w:t>
      </w:r>
      <w:r>
        <w:rPr>
          <w:b/>
        </w:rPr>
        <w:t>may</w:t>
      </w:r>
      <w:r>
        <w:rPr>
          <w:b/>
          <w:spacing w:val="-2"/>
        </w:rPr>
        <w:t xml:space="preserve"> </w:t>
      </w:r>
      <w:r>
        <w:rPr>
          <w:b/>
        </w:rPr>
        <w:t>typically</w:t>
      </w:r>
      <w:r>
        <w:rPr>
          <w:b/>
          <w:spacing w:val="-1"/>
        </w:rPr>
        <w:t xml:space="preserve"> </w:t>
      </w:r>
      <w:r>
        <w:rPr>
          <w:b/>
        </w:rPr>
        <w:t>relate</w:t>
      </w:r>
      <w:r>
        <w:rPr>
          <w:b/>
          <w:spacing w:val="-2"/>
        </w:rPr>
        <w:t xml:space="preserve"> </w:t>
      </w:r>
      <w:r>
        <w:rPr>
          <w:b/>
          <w:spacing w:val="-5"/>
        </w:rPr>
        <w:t>to:</w:t>
      </w:r>
    </w:p>
    <w:p w14:paraId="2737EE7D" w14:textId="77777777" w:rsidR="00247540" w:rsidRDefault="00895901">
      <w:pPr>
        <w:pStyle w:val="ListParagraph"/>
        <w:numPr>
          <w:ilvl w:val="1"/>
          <w:numId w:val="24"/>
        </w:numPr>
        <w:tabs>
          <w:tab w:val="left" w:pos="788"/>
          <w:tab w:val="left" w:pos="790"/>
        </w:tabs>
        <w:spacing w:before="189" w:line="261" w:lineRule="auto"/>
        <w:ind w:right="272"/>
        <w:rPr>
          <w:b/>
        </w:rPr>
      </w:pPr>
      <w:r>
        <w:rPr>
          <w:b/>
        </w:rPr>
        <w:t>Negotiations in course, or related elements, where the outcome or normal pattern of those negotiations</w:t>
      </w:r>
      <w:r>
        <w:rPr>
          <w:b/>
          <w:spacing w:val="-2"/>
        </w:rPr>
        <w:t xml:space="preserve"> </w:t>
      </w:r>
      <w:r>
        <w:rPr>
          <w:b/>
        </w:rPr>
        <w:t>would</w:t>
      </w:r>
      <w:r>
        <w:rPr>
          <w:b/>
          <w:spacing w:val="-2"/>
        </w:rPr>
        <w:t xml:space="preserve"> </w:t>
      </w:r>
      <w:r>
        <w:rPr>
          <w:b/>
        </w:rPr>
        <w:t>be</w:t>
      </w:r>
      <w:r>
        <w:rPr>
          <w:b/>
          <w:spacing w:val="-3"/>
        </w:rPr>
        <w:t xml:space="preserve"> </w:t>
      </w:r>
      <w:r>
        <w:rPr>
          <w:b/>
        </w:rPr>
        <w:t>likely</w:t>
      </w:r>
      <w:r>
        <w:rPr>
          <w:b/>
          <w:spacing w:val="-2"/>
        </w:rPr>
        <w:t xml:space="preserve"> </w:t>
      </w:r>
      <w:r>
        <w:rPr>
          <w:b/>
        </w:rPr>
        <w:t>to</w:t>
      </w:r>
      <w:r>
        <w:rPr>
          <w:b/>
          <w:spacing w:val="-2"/>
        </w:rPr>
        <w:t xml:space="preserve"> </w:t>
      </w:r>
      <w:r>
        <w:rPr>
          <w:b/>
        </w:rPr>
        <w:t>be</w:t>
      </w:r>
      <w:r>
        <w:rPr>
          <w:b/>
          <w:spacing w:val="-3"/>
        </w:rPr>
        <w:t xml:space="preserve"> </w:t>
      </w:r>
      <w:r>
        <w:rPr>
          <w:b/>
        </w:rPr>
        <w:t>affected</w:t>
      </w:r>
      <w:r>
        <w:rPr>
          <w:b/>
          <w:spacing w:val="-2"/>
        </w:rPr>
        <w:t xml:space="preserve"> </w:t>
      </w:r>
      <w:r>
        <w:rPr>
          <w:b/>
        </w:rPr>
        <w:t>by</w:t>
      </w:r>
      <w:r>
        <w:rPr>
          <w:b/>
          <w:spacing w:val="-2"/>
        </w:rPr>
        <w:t xml:space="preserve"> </w:t>
      </w:r>
      <w:r>
        <w:rPr>
          <w:b/>
        </w:rPr>
        <w:t>public</w:t>
      </w:r>
      <w:r>
        <w:rPr>
          <w:b/>
          <w:spacing w:val="-3"/>
        </w:rPr>
        <w:t xml:space="preserve"> </w:t>
      </w:r>
      <w:r>
        <w:rPr>
          <w:b/>
        </w:rPr>
        <w:t>disclosure.</w:t>
      </w:r>
      <w:r>
        <w:rPr>
          <w:b/>
          <w:spacing w:val="-3"/>
        </w:rPr>
        <w:t xml:space="preserve"> </w:t>
      </w:r>
      <w:r>
        <w:rPr>
          <w:b/>
        </w:rPr>
        <w:t>In</w:t>
      </w:r>
      <w:r>
        <w:rPr>
          <w:b/>
          <w:spacing w:val="-2"/>
        </w:rPr>
        <w:t xml:space="preserve"> </w:t>
      </w:r>
      <w:r>
        <w:rPr>
          <w:b/>
        </w:rPr>
        <w:t>particular,</w:t>
      </w:r>
      <w:r>
        <w:rPr>
          <w:b/>
          <w:spacing w:val="-2"/>
        </w:rPr>
        <w:t xml:space="preserve"> </w:t>
      </w:r>
      <w:r>
        <w:rPr>
          <w:b/>
        </w:rPr>
        <w:t>in</w:t>
      </w:r>
      <w:r>
        <w:rPr>
          <w:b/>
          <w:spacing w:val="-2"/>
        </w:rPr>
        <w:t xml:space="preserve"> </w:t>
      </w:r>
      <w:r>
        <w:rPr>
          <w:b/>
        </w:rPr>
        <w:t>the</w:t>
      </w:r>
      <w:r>
        <w:rPr>
          <w:b/>
          <w:spacing w:val="-3"/>
        </w:rPr>
        <w:t xml:space="preserve"> </w:t>
      </w:r>
      <w:r>
        <w:rPr>
          <w:b/>
        </w:rPr>
        <w:t>event</w:t>
      </w:r>
      <w:r>
        <w:rPr>
          <w:b/>
          <w:spacing w:val="-2"/>
        </w:rPr>
        <w:t xml:space="preserve"> </w:t>
      </w:r>
      <w:r>
        <w:rPr>
          <w:b/>
        </w:rPr>
        <w:t>that</w:t>
      </w:r>
      <w:r>
        <w:rPr>
          <w:b/>
          <w:spacing w:val="-2"/>
        </w:rPr>
        <w:t xml:space="preserve"> </w:t>
      </w:r>
      <w:r>
        <w:rPr>
          <w:b/>
        </w:rPr>
        <w:t xml:space="preserve">the financial viability of the borrower is in grave and imminent danger, although not within the scope of the applicable insolvency law, public disclosure of information may be delayed for a limited period where such a public disclosure would seriously </w:t>
      </w:r>
      <w:proofErr w:type="spellStart"/>
      <w:r>
        <w:rPr>
          <w:b/>
        </w:rPr>
        <w:t>jeopardise</w:t>
      </w:r>
      <w:proofErr w:type="spellEnd"/>
      <w:r>
        <w:rPr>
          <w:b/>
        </w:rPr>
        <w:t xml:space="preserve"> the interest of existing and potential bondholders by undermining the conclusion of specific negotiations designed to ensure the long-term financial recovery of the borrower.</w:t>
      </w:r>
    </w:p>
    <w:p w14:paraId="2E352B3D" w14:textId="77777777" w:rsidR="00247540" w:rsidRDefault="00895901">
      <w:pPr>
        <w:pStyle w:val="ListParagraph"/>
        <w:numPr>
          <w:ilvl w:val="1"/>
          <w:numId w:val="24"/>
        </w:numPr>
        <w:tabs>
          <w:tab w:val="left" w:pos="788"/>
          <w:tab w:val="left" w:pos="790"/>
        </w:tabs>
        <w:spacing w:line="261" w:lineRule="auto"/>
        <w:ind w:right="267"/>
        <w:rPr>
          <w:b/>
        </w:rPr>
      </w:pPr>
      <w:r>
        <w:rPr>
          <w:b/>
        </w:rPr>
        <w:t xml:space="preserve">Decisions taken or contracts made which need the approval of another body of the borrower in order to become effective due to the </w:t>
      </w:r>
      <w:proofErr w:type="spellStart"/>
      <w:r>
        <w:rPr>
          <w:b/>
        </w:rPr>
        <w:t>organisation</w:t>
      </w:r>
      <w:proofErr w:type="spellEnd"/>
      <w:r>
        <w:rPr>
          <w:b/>
        </w:rPr>
        <w:t xml:space="preserve"> of the borrower, provided that public</w:t>
      </w:r>
      <w:r>
        <w:rPr>
          <w:b/>
          <w:spacing w:val="40"/>
        </w:rPr>
        <w:t xml:space="preserve"> </w:t>
      </w:r>
      <w:r>
        <w:rPr>
          <w:b/>
        </w:rPr>
        <w:t>disclosure</w:t>
      </w:r>
      <w:r>
        <w:rPr>
          <w:b/>
          <w:spacing w:val="-4"/>
        </w:rPr>
        <w:t xml:space="preserve"> </w:t>
      </w:r>
      <w:r>
        <w:rPr>
          <w:b/>
        </w:rPr>
        <w:t>of</w:t>
      </w:r>
      <w:r>
        <w:rPr>
          <w:b/>
          <w:spacing w:val="-4"/>
        </w:rPr>
        <w:t xml:space="preserve"> </w:t>
      </w:r>
      <w:r>
        <w:rPr>
          <w:b/>
        </w:rPr>
        <w:t>the</w:t>
      </w:r>
      <w:r>
        <w:rPr>
          <w:b/>
          <w:spacing w:val="-4"/>
        </w:rPr>
        <w:t xml:space="preserve"> </w:t>
      </w:r>
      <w:r>
        <w:rPr>
          <w:b/>
        </w:rPr>
        <w:t>pending</w:t>
      </w:r>
      <w:r>
        <w:rPr>
          <w:b/>
          <w:spacing w:val="-4"/>
        </w:rPr>
        <w:t xml:space="preserve"> </w:t>
      </w:r>
      <w:r>
        <w:rPr>
          <w:b/>
        </w:rPr>
        <w:t>decision</w:t>
      </w:r>
      <w:r>
        <w:rPr>
          <w:b/>
          <w:spacing w:val="-3"/>
        </w:rPr>
        <w:t xml:space="preserve"> </w:t>
      </w:r>
      <w:r>
        <w:rPr>
          <w:b/>
        </w:rPr>
        <w:t>or</w:t>
      </w:r>
      <w:r>
        <w:rPr>
          <w:b/>
          <w:spacing w:val="-4"/>
        </w:rPr>
        <w:t xml:space="preserve"> </w:t>
      </w:r>
      <w:r>
        <w:rPr>
          <w:b/>
        </w:rPr>
        <w:t>contract</w:t>
      </w:r>
      <w:r>
        <w:rPr>
          <w:b/>
          <w:spacing w:val="-3"/>
        </w:rPr>
        <w:t xml:space="preserve"> </w:t>
      </w:r>
      <w:r>
        <w:rPr>
          <w:b/>
        </w:rPr>
        <w:t>together</w:t>
      </w:r>
      <w:r>
        <w:rPr>
          <w:b/>
          <w:spacing w:val="-4"/>
        </w:rPr>
        <w:t xml:space="preserve"> </w:t>
      </w:r>
      <w:r>
        <w:rPr>
          <w:b/>
        </w:rPr>
        <w:t>with</w:t>
      </w:r>
      <w:r>
        <w:rPr>
          <w:b/>
          <w:spacing w:val="-3"/>
        </w:rPr>
        <w:t xml:space="preserve"> </w:t>
      </w:r>
      <w:r>
        <w:rPr>
          <w:b/>
        </w:rPr>
        <w:t>the</w:t>
      </w:r>
      <w:r>
        <w:rPr>
          <w:b/>
          <w:spacing w:val="-4"/>
        </w:rPr>
        <w:t xml:space="preserve"> </w:t>
      </w:r>
      <w:r>
        <w:rPr>
          <w:b/>
        </w:rPr>
        <w:t>simultaneous</w:t>
      </w:r>
      <w:r>
        <w:rPr>
          <w:b/>
          <w:spacing w:val="-3"/>
        </w:rPr>
        <w:t xml:space="preserve"> </w:t>
      </w:r>
      <w:r>
        <w:rPr>
          <w:b/>
        </w:rPr>
        <w:t>announcement</w:t>
      </w:r>
      <w:r>
        <w:rPr>
          <w:b/>
          <w:spacing w:val="-3"/>
        </w:rPr>
        <w:t xml:space="preserve"> </w:t>
      </w:r>
      <w:r>
        <w:rPr>
          <w:b/>
        </w:rPr>
        <w:t xml:space="preserve">that final approval is still pending would </w:t>
      </w:r>
      <w:proofErr w:type="spellStart"/>
      <w:r>
        <w:rPr>
          <w:b/>
        </w:rPr>
        <w:t>jeopardise</w:t>
      </w:r>
      <w:proofErr w:type="spellEnd"/>
      <w:r>
        <w:rPr>
          <w:b/>
        </w:rPr>
        <w:t xml:space="preserve"> the correct assessment of the information by the </w:t>
      </w:r>
      <w:r>
        <w:rPr>
          <w:b/>
          <w:spacing w:val="-2"/>
        </w:rPr>
        <w:t>public.</w:t>
      </w:r>
    </w:p>
    <w:p w14:paraId="54CD245A" w14:textId="77777777" w:rsidR="00247540" w:rsidRDefault="00247540">
      <w:pPr>
        <w:pStyle w:val="BodyText"/>
        <w:spacing w:before="30"/>
        <w:ind w:left="0"/>
      </w:pPr>
    </w:p>
    <w:p w14:paraId="4D808AF1" w14:textId="77777777" w:rsidR="00247540" w:rsidRDefault="00895901">
      <w:pPr>
        <w:pStyle w:val="ListParagraph"/>
        <w:numPr>
          <w:ilvl w:val="0"/>
          <w:numId w:val="24"/>
        </w:numPr>
        <w:tabs>
          <w:tab w:val="left" w:pos="558"/>
        </w:tabs>
        <w:spacing w:line="261" w:lineRule="auto"/>
        <w:ind w:right="488" w:firstLine="0"/>
        <w:rPr>
          <w:b/>
        </w:rPr>
      </w:pPr>
      <w:r>
        <w:rPr>
          <w:b/>
        </w:rPr>
        <w:t>The borrower must, on its own initiative, promptly notify Oslo Børs ASA of any delay in disclosing information, including the background for the decision to delay publication. This notification shall be given</w:t>
      </w:r>
      <w:r>
        <w:rPr>
          <w:b/>
          <w:spacing w:val="-2"/>
        </w:rPr>
        <w:t xml:space="preserve"> </w:t>
      </w:r>
      <w:r>
        <w:rPr>
          <w:b/>
        </w:rPr>
        <w:t>to</w:t>
      </w:r>
      <w:r>
        <w:rPr>
          <w:b/>
          <w:spacing w:val="-2"/>
        </w:rPr>
        <w:t xml:space="preserve"> </w:t>
      </w:r>
      <w:r>
        <w:rPr>
          <w:b/>
        </w:rPr>
        <w:t>the</w:t>
      </w:r>
      <w:r>
        <w:rPr>
          <w:b/>
          <w:spacing w:val="-3"/>
        </w:rPr>
        <w:t xml:space="preserve"> </w:t>
      </w:r>
      <w:r>
        <w:rPr>
          <w:b/>
        </w:rPr>
        <w:t>Market</w:t>
      </w:r>
      <w:r>
        <w:rPr>
          <w:b/>
          <w:spacing w:val="-2"/>
        </w:rPr>
        <w:t xml:space="preserve"> </w:t>
      </w:r>
      <w:r>
        <w:rPr>
          <w:b/>
        </w:rPr>
        <w:t>Surveillance</w:t>
      </w:r>
      <w:r>
        <w:rPr>
          <w:b/>
          <w:spacing w:val="-3"/>
        </w:rPr>
        <w:t xml:space="preserve"> </w:t>
      </w:r>
      <w:r>
        <w:rPr>
          <w:b/>
        </w:rPr>
        <w:t>and</w:t>
      </w:r>
      <w:r>
        <w:rPr>
          <w:b/>
          <w:spacing w:val="-2"/>
        </w:rPr>
        <w:t xml:space="preserve"> </w:t>
      </w:r>
      <w:r>
        <w:rPr>
          <w:b/>
        </w:rPr>
        <w:t>Administration</w:t>
      </w:r>
      <w:r>
        <w:rPr>
          <w:b/>
          <w:spacing w:val="-2"/>
        </w:rPr>
        <w:t xml:space="preserve"> </w:t>
      </w:r>
      <w:r>
        <w:rPr>
          <w:b/>
        </w:rPr>
        <w:t>Department</w:t>
      </w:r>
      <w:r>
        <w:rPr>
          <w:b/>
          <w:spacing w:val="-2"/>
        </w:rPr>
        <w:t xml:space="preserve"> </w:t>
      </w:r>
      <w:r>
        <w:rPr>
          <w:b/>
        </w:rPr>
        <w:t>of</w:t>
      </w:r>
      <w:r>
        <w:rPr>
          <w:b/>
          <w:spacing w:val="-3"/>
        </w:rPr>
        <w:t xml:space="preserve"> </w:t>
      </w:r>
      <w:r>
        <w:rPr>
          <w:b/>
        </w:rPr>
        <w:t>Oslo</w:t>
      </w:r>
      <w:r>
        <w:rPr>
          <w:b/>
          <w:spacing w:val="-2"/>
        </w:rPr>
        <w:t xml:space="preserve"> </w:t>
      </w:r>
      <w:r>
        <w:rPr>
          <w:b/>
        </w:rPr>
        <w:t>Børs</w:t>
      </w:r>
      <w:r>
        <w:rPr>
          <w:b/>
          <w:spacing w:val="-2"/>
        </w:rPr>
        <w:t xml:space="preserve"> </w:t>
      </w:r>
      <w:r>
        <w:rPr>
          <w:b/>
        </w:rPr>
        <w:t>ASA.</w:t>
      </w:r>
      <w:r>
        <w:rPr>
          <w:b/>
          <w:spacing w:val="-3"/>
        </w:rPr>
        <w:t xml:space="preserve"> </w:t>
      </w:r>
      <w:r>
        <w:rPr>
          <w:b/>
        </w:rPr>
        <w:t>The</w:t>
      </w:r>
      <w:r>
        <w:rPr>
          <w:b/>
          <w:spacing w:val="-3"/>
        </w:rPr>
        <w:t xml:space="preserve"> </w:t>
      </w:r>
      <w:r>
        <w:rPr>
          <w:b/>
        </w:rPr>
        <w:t>duty</w:t>
      </w:r>
      <w:r>
        <w:rPr>
          <w:b/>
          <w:spacing w:val="-2"/>
        </w:rPr>
        <w:t xml:space="preserve"> </w:t>
      </w:r>
      <w:r>
        <w:rPr>
          <w:b/>
        </w:rPr>
        <w:t>to</w:t>
      </w:r>
      <w:r>
        <w:rPr>
          <w:b/>
          <w:spacing w:val="-2"/>
        </w:rPr>
        <w:t xml:space="preserve"> </w:t>
      </w:r>
      <w:r>
        <w:rPr>
          <w:b/>
        </w:rPr>
        <w:t>notify Oslo Børs ASA does not apply to the delayed publication of financial information in interim reports.</w:t>
      </w:r>
    </w:p>
    <w:p w14:paraId="78FB2311" w14:textId="77777777" w:rsidR="00247540" w:rsidRDefault="00895901">
      <w:pPr>
        <w:pStyle w:val="ListParagraph"/>
        <w:numPr>
          <w:ilvl w:val="0"/>
          <w:numId w:val="24"/>
        </w:numPr>
        <w:tabs>
          <w:tab w:val="left" w:pos="558"/>
        </w:tabs>
        <w:spacing w:before="164" w:line="261" w:lineRule="auto"/>
        <w:ind w:right="356" w:firstLine="0"/>
        <w:rPr>
          <w:b/>
        </w:rPr>
      </w:pPr>
      <w:r>
        <w:rPr>
          <w:b/>
        </w:rPr>
        <w:t>If</w:t>
      </w:r>
      <w:r>
        <w:rPr>
          <w:b/>
          <w:spacing w:val="-3"/>
        </w:rPr>
        <w:t xml:space="preserve"> </w:t>
      </w:r>
      <w:r>
        <w:rPr>
          <w:b/>
        </w:rPr>
        <w:t>the</w:t>
      </w:r>
      <w:r>
        <w:rPr>
          <w:b/>
          <w:spacing w:val="-3"/>
        </w:rPr>
        <w:t xml:space="preserve"> </w:t>
      </w:r>
      <w:r>
        <w:rPr>
          <w:b/>
        </w:rPr>
        <w:t>borrower</w:t>
      </w:r>
      <w:r>
        <w:rPr>
          <w:b/>
          <w:spacing w:val="-3"/>
        </w:rPr>
        <w:t xml:space="preserve"> </w:t>
      </w:r>
      <w:r>
        <w:rPr>
          <w:b/>
        </w:rPr>
        <w:t>has</w:t>
      </w:r>
      <w:r>
        <w:rPr>
          <w:b/>
          <w:spacing w:val="-2"/>
        </w:rPr>
        <w:t xml:space="preserve"> </w:t>
      </w:r>
      <w:r>
        <w:rPr>
          <w:b/>
        </w:rPr>
        <w:t>reason</w:t>
      </w:r>
      <w:r>
        <w:rPr>
          <w:b/>
          <w:spacing w:val="-2"/>
        </w:rPr>
        <w:t xml:space="preserve"> </w:t>
      </w:r>
      <w:r>
        <w:rPr>
          <w:b/>
        </w:rPr>
        <w:t>to</w:t>
      </w:r>
      <w:r>
        <w:rPr>
          <w:b/>
          <w:spacing w:val="-2"/>
        </w:rPr>
        <w:t xml:space="preserve"> </w:t>
      </w:r>
      <w:r>
        <w:rPr>
          <w:b/>
        </w:rPr>
        <w:t>believe</w:t>
      </w:r>
      <w:r>
        <w:rPr>
          <w:b/>
          <w:spacing w:val="-3"/>
        </w:rPr>
        <w:t xml:space="preserve"> </w:t>
      </w:r>
      <w:r>
        <w:rPr>
          <w:b/>
        </w:rPr>
        <w:t>that</w:t>
      </w:r>
      <w:r>
        <w:rPr>
          <w:b/>
          <w:spacing w:val="-2"/>
        </w:rPr>
        <w:t xml:space="preserve"> </w:t>
      </w:r>
      <w:r>
        <w:rPr>
          <w:b/>
        </w:rPr>
        <w:t>information</w:t>
      </w:r>
      <w:r>
        <w:rPr>
          <w:b/>
          <w:spacing w:val="-2"/>
        </w:rPr>
        <w:t xml:space="preserve"> </w:t>
      </w:r>
      <w:r>
        <w:rPr>
          <w:b/>
        </w:rPr>
        <w:t>as</w:t>
      </w:r>
      <w:r>
        <w:rPr>
          <w:b/>
          <w:spacing w:val="-2"/>
        </w:rPr>
        <w:t xml:space="preserve"> </w:t>
      </w:r>
      <w:r>
        <w:rPr>
          <w:b/>
        </w:rPr>
        <w:t>mentioned</w:t>
      </w:r>
      <w:r>
        <w:rPr>
          <w:b/>
          <w:spacing w:val="-2"/>
        </w:rPr>
        <w:t xml:space="preserve"> </w:t>
      </w:r>
      <w:r>
        <w:rPr>
          <w:b/>
        </w:rPr>
        <w:t>in</w:t>
      </w:r>
      <w:r>
        <w:rPr>
          <w:b/>
          <w:spacing w:val="-2"/>
        </w:rPr>
        <w:t xml:space="preserve"> </w:t>
      </w:r>
      <w:r>
        <w:rPr>
          <w:b/>
        </w:rPr>
        <w:t>the</w:t>
      </w:r>
      <w:r>
        <w:rPr>
          <w:b/>
          <w:spacing w:val="-3"/>
        </w:rPr>
        <w:t xml:space="preserve"> </w:t>
      </w:r>
      <w:r>
        <w:rPr>
          <w:b/>
        </w:rPr>
        <w:t>first</w:t>
      </w:r>
      <w:r>
        <w:rPr>
          <w:b/>
          <w:spacing w:val="-2"/>
        </w:rPr>
        <w:t xml:space="preserve"> </w:t>
      </w:r>
      <w:r>
        <w:rPr>
          <w:b/>
        </w:rPr>
        <w:t>paragraph</w:t>
      </w:r>
      <w:r>
        <w:rPr>
          <w:b/>
          <w:spacing w:val="-2"/>
        </w:rPr>
        <w:t xml:space="preserve"> </w:t>
      </w:r>
      <w:r>
        <w:rPr>
          <w:b/>
        </w:rPr>
        <w:t>is</w:t>
      </w:r>
      <w:r>
        <w:rPr>
          <w:b/>
          <w:spacing w:val="-2"/>
        </w:rPr>
        <w:t xml:space="preserve"> </w:t>
      </w:r>
      <w:r>
        <w:rPr>
          <w:b/>
        </w:rPr>
        <w:t xml:space="preserve">known to or about to become known to </w:t>
      </w:r>
      <w:proofErr w:type="spellStart"/>
      <w:r>
        <w:rPr>
          <w:b/>
        </w:rPr>
        <w:t>unauthorised</w:t>
      </w:r>
      <w:proofErr w:type="spellEnd"/>
      <w:r>
        <w:rPr>
          <w:b/>
        </w:rPr>
        <w:t xml:space="preserve"> parties, the borrower shall on its own initiative as soon as possible publish the information in accordance with section 3.5.1.</w:t>
      </w:r>
    </w:p>
    <w:p w14:paraId="1231BE67" w14:textId="77777777" w:rsidR="00247540" w:rsidRDefault="00247540">
      <w:pPr>
        <w:pStyle w:val="BodyText"/>
        <w:spacing w:before="123"/>
        <w:ind w:left="0"/>
      </w:pPr>
    </w:p>
    <w:p w14:paraId="7D2F7C9B" w14:textId="77777777" w:rsidR="00247540" w:rsidRDefault="00895901">
      <w:pPr>
        <w:pStyle w:val="Heading3"/>
        <w:numPr>
          <w:ilvl w:val="3"/>
          <w:numId w:val="45"/>
        </w:numPr>
        <w:tabs>
          <w:tab w:val="left" w:pos="993"/>
        </w:tabs>
        <w:ind w:hanging="733"/>
      </w:pPr>
      <w:bookmarkStart w:id="568" w:name="_Toc216878992"/>
      <w:r>
        <w:t>MANAGEMENT</w:t>
      </w:r>
      <w:r>
        <w:rPr>
          <w:spacing w:val="-5"/>
        </w:rPr>
        <w:t xml:space="preserve"> </w:t>
      </w:r>
      <w:r>
        <w:t>OF</w:t>
      </w:r>
      <w:r>
        <w:rPr>
          <w:spacing w:val="-3"/>
        </w:rPr>
        <w:t xml:space="preserve"> </w:t>
      </w:r>
      <w:r>
        <w:t>INFORMATION</w:t>
      </w:r>
      <w:r>
        <w:rPr>
          <w:spacing w:val="-2"/>
        </w:rPr>
        <w:t xml:space="preserve"> </w:t>
      </w:r>
      <w:r>
        <w:t>PRIOR</w:t>
      </w:r>
      <w:r>
        <w:rPr>
          <w:spacing w:val="-3"/>
        </w:rPr>
        <w:t xml:space="preserve"> </w:t>
      </w:r>
      <w:r>
        <w:t>TO</w:t>
      </w:r>
      <w:r>
        <w:rPr>
          <w:spacing w:val="-3"/>
        </w:rPr>
        <w:t xml:space="preserve"> </w:t>
      </w:r>
      <w:r>
        <w:t>IT</w:t>
      </w:r>
      <w:r>
        <w:rPr>
          <w:spacing w:val="-3"/>
        </w:rPr>
        <w:t xml:space="preserve"> </w:t>
      </w:r>
      <w:r>
        <w:t>BEING</w:t>
      </w:r>
      <w:r>
        <w:rPr>
          <w:spacing w:val="-3"/>
        </w:rPr>
        <w:t xml:space="preserve"> </w:t>
      </w:r>
      <w:r>
        <w:t>MADE</w:t>
      </w:r>
      <w:r>
        <w:rPr>
          <w:spacing w:val="-1"/>
        </w:rPr>
        <w:t xml:space="preserve"> </w:t>
      </w:r>
      <w:r>
        <w:rPr>
          <w:spacing w:val="-2"/>
        </w:rPr>
        <w:t>PUBLIC</w:t>
      </w:r>
      <w:bookmarkEnd w:id="568"/>
    </w:p>
    <w:p w14:paraId="3EC2F346" w14:textId="77777777" w:rsidR="00247540" w:rsidRDefault="00895901">
      <w:pPr>
        <w:pStyle w:val="ListParagraph"/>
        <w:numPr>
          <w:ilvl w:val="0"/>
          <w:numId w:val="23"/>
        </w:numPr>
        <w:tabs>
          <w:tab w:val="left" w:pos="558"/>
        </w:tabs>
        <w:spacing w:before="250"/>
        <w:ind w:hanging="298"/>
        <w:rPr>
          <w:b/>
        </w:rPr>
      </w:pPr>
      <w:r>
        <w:rPr>
          <w:b/>
        </w:rPr>
        <w:t>The</w:t>
      </w:r>
      <w:r>
        <w:rPr>
          <w:b/>
          <w:spacing w:val="-4"/>
        </w:rPr>
        <w:t xml:space="preserve"> </w:t>
      </w:r>
      <w:r>
        <w:rPr>
          <w:b/>
        </w:rPr>
        <w:t>borrower</w:t>
      </w:r>
      <w:r>
        <w:rPr>
          <w:b/>
          <w:spacing w:val="-3"/>
        </w:rPr>
        <w:t xml:space="preserve"> </w:t>
      </w:r>
      <w:r>
        <w:rPr>
          <w:b/>
        </w:rPr>
        <w:t>must</w:t>
      </w:r>
      <w:r>
        <w:rPr>
          <w:b/>
          <w:spacing w:val="-2"/>
        </w:rPr>
        <w:t xml:space="preserve"> </w:t>
      </w:r>
      <w:r>
        <w:rPr>
          <w:b/>
        </w:rPr>
        <w:t>not</w:t>
      </w:r>
      <w:r>
        <w:rPr>
          <w:b/>
          <w:spacing w:val="-3"/>
        </w:rPr>
        <w:t xml:space="preserve"> </w:t>
      </w:r>
      <w:r>
        <w:rPr>
          <w:b/>
        </w:rPr>
        <w:t>disclose</w:t>
      </w:r>
      <w:r>
        <w:rPr>
          <w:b/>
          <w:spacing w:val="-3"/>
        </w:rPr>
        <w:t xml:space="preserve"> </w:t>
      </w:r>
      <w:r>
        <w:rPr>
          <w:b/>
        </w:rPr>
        <w:t>inside</w:t>
      </w:r>
      <w:r>
        <w:rPr>
          <w:b/>
          <w:spacing w:val="-3"/>
        </w:rPr>
        <w:t xml:space="preserve"> </w:t>
      </w:r>
      <w:r>
        <w:rPr>
          <w:b/>
        </w:rPr>
        <w:t>information</w:t>
      </w:r>
      <w:r>
        <w:rPr>
          <w:b/>
          <w:spacing w:val="-3"/>
        </w:rPr>
        <w:t xml:space="preserve"> </w:t>
      </w:r>
      <w:r>
        <w:rPr>
          <w:b/>
        </w:rPr>
        <w:t>to</w:t>
      </w:r>
      <w:r>
        <w:rPr>
          <w:b/>
          <w:spacing w:val="-2"/>
        </w:rPr>
        <w:t xml:space="preserve"> </w:t>
      </w:r>
      <w:proofErr w:type="spellStart"/>
      <w:r>
        <w:rPr>
          <w:b/>
        </w:rPr>
        <w:t>unauthorised</w:t>
      </w:r>
      <w:proofErr w:type="spellEnd"/>
      <w:r>
        <w:rPr>
          <w:b/>
          <w:spacing w:val="-2"/>
        </w:rPr>
        <w:t xml:space="preserve"> persons.</w:t>
      </w:r>
    </w:p>
    <w:p w14:paraId="00C6E268" w14:textId="77777777" w:rsidR="00247540" w:rsidRDefault="00895901">
      <w:pPr>
        <w:pStyle w:val="ListParagraph"/>
        <w:numPr>
          <w:ilvl w:val="0"/>
          <w:numId w:val="23"/>
        </w:numPr>
        <w:tabs>
          <w:tab w:val="left" w:pos="558"/>
        </w:tabs>
        <w:spacing w:before="189" w:line="261" w:lineRule="auto"/>
        <w:ind w:left="260" w:right="372" w:firstLine="0"/>
        <w:rPr>
          <w:b/>
        </w:rPr>
      </w:pPr>
      <w:r>
        <w:rPr>
          <w:b/>
        </w:rPr>
        <w:t>The</w:t>
      </w:r>
      <w:r>
        <w:rPr>
          <w:b/>
          <w:spacing w:val="-3"/>
        </w:rPr>
        <w:t xml:space="preserve"> </w:t>
      </w:r>
      <w:r>
        <w:rPr>
          <w:b/>
        </w:rPr>
        <w:t>borrower</w:t>
      </w:r>
      <w:r>
        <w:rPr>
          <w:b/>
          <w:spacing w:val="-3"/>
        </w:rPr>
        <w:t xml:space="preserve"> </w:t>
      </w:r>
      <w:r>
        <w:rPr>
          <w:b/>
        </w:rPr>
        <w:t>must</w:t>
      </w:r>
      <w:r>
        <w:rPr>
          <w:b/>
          <w:spacing w:val="-2"/>
        </w:rPr>
        <w:t xml:space="preserve"> </w:t>
      </w:r>
      <w:r>
        <w:rPr>
          <w:b/>
        </w:rPr>
        <w:t>handle</w:t>
      </w:r>
      <w:r>
        <w:rPr>
          <w:b/>
          <w:spacing w:val="-3"/>
        </w:rPr>
        <w:t xml:space="preserve"> </w:t>
      </w:r>
      <w:r>
        <w:rPr>
          <w:b/>
        </w:rPr>
        <w:t>inside</w:t>
      </w:r>
      <w:r>
        <w:rPr>
          <w:b/>
          <w:spacing w:val="-3"/>
        </w:rPr>
        <w:t xml:space="preserve"> </w:t>
      </w:r>
      <w:r>
        <w:rPr>
          <w:b/>
        </w:rPr>
        <w:t>information</w:t>
      </w:r>
      <w:r>
        <w:rPr>
          <w:b/>
          <w:spacing w:val="-2"/>
        </w:rPr>
        <w:t xml:space="preserve"> </w:t>
      </w:r>
      <w:r>
        <w:rPr>
          <w:b/>
        </w:rPr>
        <w:t>with</w:t>
      </w:r>
      <w:r>
        <w:rPr>
          <w:b/>
          <w:spacing w:val="-2"/>
        </w:rPr>
        <w:t xml:space="preserve"> </w:t>
      </w:r>
      <w:r>
        <w:rPr>
          <w:b/>
        </w:rPr>
        <w:t>due</w:t>
      </w:r>
      <w:r>
        <w:rPr>
          <w:b/>
          <w:spacing w:val="-3"/>
        </w:rPr>
        <w:t xml:space="preserve"> </w:t>
      </w:r>
      <w:r>
        <w:rPr>
          <w:b/>
        </w:rPr>
        <w:t>care</w:t>
      </w:r>
      <w:r>
        <w:rPr>
          <w:b/>
          <w:spacing w:val="-3"/>
        </w:rPr>
        <w:t xml:space="preserve"> </w:t>
      </w:r>
      <w:r>
        <w:rPr>
          <w:b/>
        </w:rPr>
        <w:t>so</w:t>
      </w:r>
      <w:r>
        <w:rPr>
          <w:b/>
          <w:spacing w:val="-2"/>
        </w:rPr>
        <w:t xml:space="preserve"> </w:t>
      </w:r>
      <w:r>
        <w:rPr>
          <w:b/>
        </w:rPr>
        <w:t>that</w:t>
      </w:r>
      <w:r>
        <w:rPr>
          <w:b/>
          <w:spacing w:val="-2"/>
        </w:rPr>
        <w:t xml:space="preserve"> </w:t>
      </w:r>
      <w:r>
        <w:rPr>
          <w:b/>
        </w:rPr>
        <w:t>the</w:t>
      </w:r>
      <w:r>
        <w:rPr>
          <w:b/>
          <w:spacing w:val="-3"/>
        </w:rPr>
        <w:t xml:space="preserve"> </w:t>
      </w:r>
      <w:r>
        <w:rPr>
          <w:b/>
        </w:rPr>
        <w:t>inside</w:t>
      </w:r>
      <w:r>
        <w:rPr>
          <w:b/>
          <w:spacing w:val="-3"/>
        </w:rPr>
        <w:t xml:space="preserve"> </w:t>
      </w:r>
      <w:r>
        <w:rPr>
          <w:b/>
        </w:rPr>
        <w:t>information</w:t>
      </w:r>
      <w:r>
        <w:rPr>
          <w:b/>
          <w:spacing w:val="-2"/>
        </w:rPr>
        <w:t xml:space="preserve"> </w:t>
      </w:r>
      <w:r>
        <w:rPr>
          <w:b/>
        </w:rPr>
        <w:t>does</w:t>
      </w:r>
      <w:r>
        <w:rPr>
          <w:b/>
          <w:spacing w:val="-2"/>
        </w:rPr>
        <w:t xml:space="preserve"> </w:t>
      </w:r>
      <w:r>
        <w:rPr>
          <w:b/>
        </w:rPr>
        <w:t xml:space="preserve">not come into the possession of </w:t>
      </w:r>
      <w:proofErr w:type="spellStart"/>
      <w:r>
        <w:rPr>
          <w:b/>
        </w:rPr>
        <w:t>unauthorised</w:t>
      </w:r>
      <w:proofErr w:type="spellEnd"/>
      <w:r>
        <w:rPr>
          <w:b/>
        </w:rPr>
        <w:t xml:space="preserve"> persons or be misused.</w:t>
      </w:r>
    </w:p>
    <w:p w14:paraId="28A36239" w14:textId="77777777" w:rsidR="00247540" w:rsidRDefault="00895901">
      <w:pPr>
        <w:pStyle w:val="ListParagraph"/>
        <w:numPr>
          <w:ilvl w:val="0"/>
          <w:numId w:val="23"/>
        </w:numPr>
        <w:tabs>
          <w:tab w:val="left" w:pos="558"/>
        </w:tabs>
        <w:spacing w:before="165"/>
        <w:ind w:hanging="298"/>
        <w:rPr>
          <w:b/>
        </w:rPr>
      </w:pPr>
      <w:r>
        <w:rPr>
          <w:b/>
        </w:rPr>
        <w:t>The</w:t>
      </w:r>
      <w:r>
        <w:rPr>
          <w:b/>
          <w:spacing w:val="-3"/>
        </w:rPr>
        <w:t xml:space="preserve"> </w:t>
      </w:r>
      <w:r>
        <w:rPr>
          <w:b/>
        </w:rPr>
        <w:t>borrower</w:t>
      </w:r>
      <w:r>
        <w:rPr>
          <w:b/>
          <w:spacing w:val="-3"/>
        </w:rPr>
        <w:t xml:space="preserve"> </w:t>
      </w:r>
      <w:r>
        <w:rPr>
          <w:b/>
        </w:rPr>
        <w:t>must</w:t>
      </w:r>
      <w:r>
        <w:rPr>
          <w:b/>
          <w:spacing w:val="-2"/>
        </w:rPr>
        <w:t xml:space="preserve"> </w:t>
      </w:r>
      <w:r>
        <w:rPr>
          <w:b/>
        </w:rPr>
        <w:t>have</w:t>
      </w:r>
      <w:r>
        <w:rPr>
          <w:b/>
          <w:spacing w:val="-3"/>
        </w:rPr>
        <w:t xml:space="preserve"> </w:t>
      </w:r>
      <w:r>
        <w:rPr>
          <w:b/>
        </w:rPr>
        <w:t>routines</w:t>
      </w:r>
      <w:r>
        <w:rPr>
          <w:b/>
          <w:spacing w:val="-2"/>
        </w:rPr>
        <w:t xml:space="preserve"> </w:t>
      </w:r>
      <w:r>
        <w:rPr>
          <w:b/>
        </w:rPr>
        <w:t>in</w:t>
      </w:r>
      <w:r>
        <w:rPr>
          <w:b/>
          <w:spacing w:val="-2"/>
        </w:rPr>
        <w:t xml:space="preserve"> </w:t>
      </w:r>
      <w:r>
        <w:rPr>
          <w:b/>
        </w:rPr>
        <w:t>place</w:t>
      </w:r>
      <w:r>
        <w:rPr>
          <w:b/>
          <w:spacing w:val="-2"/>
        </w:rPr>
        <w:t xml:space="preserve"> </w:t>
      </w:r>
      <w:r>
        <w:rPr>
          <w:b/>
        </w:rPr>
        <w:t>to</w:t>
      </w:r>
      <w:r>
        <w:rPr>
          <w:b/>
          <w:spacing w:val="-2"/>
        </w:rPr>
        <w:t xml:space="preserve"> </w:t>
      </w:r>
      <w:r>
        <w:rPr>
          <w:b/>
        </w:rPr>
        <w:t>ensure</w:t>
      </w:r>
      <w:r>
        <w:rPr>
          <w:b/>
          <w:spacing w:val="-3"/>
        </w:rPr>
        <w:t xml:space="preserve"> </w:t>
      </w:r>
      <w:r>
        <w:rPr>
          <w:b/>
        </w:rPr>
        <w:t>that</w:t>
      </w:r>
      <w:r>
        <w:rPr>
          <w:b/>
          <w:spacing w:val="-2"/>
        </w:rPr>
        <w:t xml:space="preserve"> </w:t>
      </w:r>
      <w:r>
        <w:rPr>
          <w:b/>
        </w:rPr>
        <w:t>inside</w:t>
      </w:r>
      <w:r>
        <w:rPr>
          <w:b/>
          <w:spacing w:val="-3"/>
        </w:rPr>
        <w:t xml:space="preserve"> </w:t>
      </w:r>
      <w:r>
        <w:rPr>
          <w:b/>
        </w:rPr>
        <w:t>information</w:t>
      </w:r>
      <w:r>
        <w:rPr>
          <w:b/>
          <w:spacing w:val="-2"/>
        </w:rPr>
        <w:t xml:space="preserve"> </w:t>
      </w:r>
      <w:r>
        <w:rPr>
          <w:b/>
        </w:rPr>
        <w:t>is</w:t>
      </w:r>
      <w:r>
        <w:rPr>
          <w:b/>
          <w:spacing w:val="-2"/>
        </w:rPr>
        <w:t xml:space="preserve"> </w:t>
      </w:r>
      <w:r>
        <w:rPr>
          <w:b/>
        </w:rPr>
        <w:t>kept</w:t>
      </w:r>
      <w:r>
        <w:rPr>
          <w:b/>
          <w:spacing w:val="-1"/>
        </w:rPr>
        <w:t xml:space="preserve"> </w:t>
      </w:r>
      <w:r>
        <w:rPr>
          <w:b/>
          <w:spacing w:val="-2"/>
        </w:rPr>
        <w:t>confidential.</w:t>
      </w:r>
    </w:p>
    <w:p w14:paraId="289F5092" w14:textId="77777777" w:rsidR="00247540" w:rsidRDefault="00895901">
      <w:pPr>
        <w:pStyle w:val="ListParagraph"/>
        <w:numPr>
          <w:ilvl w:val="0"/>
          <w:numId w:val="23"/>
        </w:numPr>
        <w:tabs>
          <w:tab w:val="left" w:pos="558"/>
        </w:tabs>
        <w:spacing w:before="189" w:line="261" w:lineRule="auto"/>
        <w:ind w:left="260" w:right="320" w:firstLine="0"/>
        <w:rPr>
          <w:b/>
        </w:rPr>
      </w:pPr>
      <w:r>
        <w:rPr>
          <w:b/>
        </w:rPr>
        <w:t>The</w:t>
      </w:r>
      <w:r>
        <w:rPr>
          <w:b/>
          <w:spacing w:val="-3"/>
        </w:rPr>
        <w:t xml:space="preserve"> </w:t>
      </w:r>
      <w:r>
        <w:rPr>
          <w:b/>
        </w:rPr>
        <w:t>borrower</w:t>
      </w:r>
      <w:r>
        <w:rPr>
          <w:b/>
          <w:spacing w:val="-3"/>
        </w:rPr>
        <w:t xml:space="preserve"> </w:t>
      </w:r>
      <w:r>
        <w:rPr>
          <w:b/>
        </w:rPr>
        <w:t>must</w:t>
      </w:r>
      <w:r>
        <w:rPr>
          <w:b/>
          <w:spacing w:val="-2"/>
        </w:rPr>
        <w:t xml:space="preserve"> </w:t>
      </w:r>
      <w:r>
        <w:rPr>
          <w:b/>
        </w:rPr>
        <w:t>ensure</w:t>
      </w:r>
      <w:r>
        <w:rPr>
          <w:b/>
          <w:spacing w:val="-3"/>
        </w:rPr>
        <w:t xml:space="preserve"> </w:t>
      </w:r>
      <w:r>
        <w:rPr>
          <w:b/>
        </w:rPr>
        <w:t>that</w:t>
      </w:r>
      <w:r>
        <w:rPr>
          <w:b/>
          <w:spacing w:val="-2"/>
        </w:rPr>
        <w:t xml:space="preserve"> </w:t>
      </w:r>
      <w:r>
        <w:rPr>
          <w:b/>
        </w:rPr>
        <w:t>a</w:t>
      </w:r>
      <w:r>
        <w:rPr>
          <w:b/>
          <w:spacing w:val="-2"/>
        </w:rPr>
        <w:t xml:space="preserve"> </w:t>
      </w:r>
      <w:r>
        <w:rPr>
          <w:b/>
        </w:rPr>
        <w:t>list</w:t>
      </w:r>
      <w:r>
        <w:rPr>
          <w:b/>
          <w:spacing w:val="-2"/>
        </w:rPr>
        <w:t xml:space="preserve"> </w:t>
      </w:r>
      <w:r>
        <w:rPr>
          <w:b/>
        </w:rPr>
        <w:t>is</w:t>
      </w:r>
      <w:r>
        <w:rPr>
          <w:b/>
          <w:spacing w:val="-2"/>
        </w:rPr>
        <w:t xml:space="preserve"> </w:t>
      </w:r>
      <w:r>
        <w:rPr>
          <w:b/>
        </w:rPr>
        <w:t>maintained</w:t>
      </w:r>
      <w:r>
        <w:rPr>
          <w:b/>
          <w:spacing w:val="-2"/>
        </w:rPr>
        <w:t xml:space="preserve"> </w:t>
      </w:r>
      <w:r>
        <w:rPr>
          <w:b/>
        </w:rPr>
        <w:t>of</w:t>
      </w:r>
      <w:r>
        <w:rPr>
          <w:b/>
          <w:spacing w:val="-3"/>
        </w:rPr>
        <w:t xml:space="preserve"> </w:t>
      </w:r>
      <w:r>
        <w:rPr>
          <w:b/>
        </w:rPr>
        <w:t>everyone</w:t>
      </w:r>
      <w:r>
        <w:rPr>
          <w:b/>
          <w:spacing w:val="-3"/>
        </w:rPr>
        <w:t xml:space="preserve"> </w:t>
      </w:r>
      <w:r>
        <w:rPr>
          <w:b/>
        </w:rPr>
        <w:t>given</w:t>
      </w:r>
      <w:r>
        <w:rPr>
          <w:b/>
          <w:spacing w:val="-2"/>
        </w:rPr>
        <w:t xml:space="preserve"> </w:t>
      </w:r>
      <w:r>
        <w:rPr>
          <w:b/>
        </w:rPr>
        <w:t>access</w:t>
      </w:r>
      <w:r>
        <w:rPr>
          <w:b/>
          <w:spacing w:val="-2"/>
        </w:rPr>
        <w:t xml:space="preserve"> </w:t>
      </w:r>
      <w:r>
        <w:rPr>
          <w:b/>
        </w:rPr>
        <w:t>to</w:t>
      </w:r>
      <w:r>
        <w:rPr>
          <w:b/>
          <w:spacing w:val="-2"/>
        </w:rPr>
        <w:t xml:space="preserve"> </w:t>
      </w:r>
      <w:r>
        <w:rPr>
          <w:b/>
        </w:rPr>
        <w:t>inside</w:t>
      </w:r>
      <w:r>
        <w:rPr>
          <w:b/>
          <w:spacing w:val="-3"/>
        </w:rPr>
        <w:t xml:space="preserve"> </w:t>
      </w:r>
      <w:r>
        <w:rPr>
          <w:b/>
        </w:rPr>
        <w:t>information</w:t>
      </w:r>
      <w:r>
        <w:rPr>
          <w:b/>
          <w:spacing w:val="-2"/>
        </w:rPr>
        <w:t xml:space="preserve"> </w:t>
      </w:r>
      <w:r>
        <w:rPr>
          <w:b/>
        </w:rPr>
        <w:t xml:space="preserve">in accordance with </w:t>
      </w:r>
      <w:hyperlink r:id="rId24">
        <w:r>
          <w:rPr>
            <w:b/>
            <w:color w:val="0876C4"/>
            <w:u w:val="single" w:color="0876C4"/>
          </w:rPr>
          <w:t>Section 3-5 of the Securities Trading Act</w:t>
        </w:r>
      </w:hyperlink>
      <w:r>
        <w:rPr>
          <w:b/>
        </w:rPr>
        <w:t>.</w:t>
      </w:r>
    </w:p>
    <w:p w14:paraId="2EC3E240" w14:textId="77777777" w:rsidR="00247540" w:rsidRDefault="00895901">
      <w:pPr>
        <w:pStyle w:val="ListParagraph"/>
        <w:numPr>
          <w:ilvl w:val="0"/>
          <w:numId w:val="23"/>
        </w:numPr>
        <w:tabs>
          <w:tab w:val="left" w:pos="558"/>
        </w:tabs>
        <w:spacing w:before="164" w:line="261" w:lineRule="auto"/>
        <w:ind w:left="260" w:right="1282" w:firstLine="0"/>
        <w:rPr>
          <w:b/>
        </w:rPr>
      </w:pPr>
      <w:r>
        <w:rPr>
          <w:b/>
        </w:rPr>
        <w:t>If</w:t>
      </w:r>
      <w:r>
        <w:rPr>
          <w:b/>
          <w:spacing w:val="-3"/>
        </w:rPr>
        <w:t xml:space="preserve"> </w:t>
      </w:r>
      <w:r>
        <w:rPr>
          <w:b/>
        </w:rPr>
        <w:t>access</w:t>
      </w:r>
      <w:r>
        <w:rPr>
          <w:b/>
          <w:spacing w:val="-2"/>
        </w:rPr>
        <w:t xml:space="preserve"> </w:t>
      </w:r>
      <w:r>
        <w:rPr>
          <w:b/>
        </w:rPr>
        <w:t>to</w:t>
      </w:r>
      <w:r>
        <w:rPr>
          <w:b/>
          <w:spacing w:val="-2"/>
        </w:rPr>
        <w:t xml:space="preserve"> </w:t>
      </w:r>
      <w:r>
        <w:rPr>
          <w:b/>
        </w:rPr>
        <w:t>inside</w:t>
      </w:r>
      <w:r>
        <w:rPr>
          <w:b/>
          <w:spacing w:val="-3"/>
        </w:rPr>
        <w:t xml:space="preserve"> </w:t>
      </w:r>
      <w:r>
        <w:rPr>
          <w:b/>
        </w:rPr>
        <w:t>information</w:t>
      </w:r>
      <w:r>
        <w:rPr>
          <w:b/>
          <w:spacing w:val="-2"/>
        </w:rPr>
        <w:t xml:space="preserve"> </w:t>
      </w:r>
      <w:r>
        <w:rPr>
          <w:b/>
        </w:rPr>
        <w:t>is</w:t>
      </w:r>
      <w:r>
        <w:rPr>
          <w:b/>
          <w:spacing w:val="-2"/>
        </w:rPr>
        <w:t xml:space="preserve"> </w:t>
      </w:r>
      <w:r>
        <w:rPr>
          <w:b/>
        </w:rPr>
        <w:t>given</w:t>
      </w:r>
      <w:r>
        <w:rPr>
          <w:b/>
          <w:spacing w:val="-2"/>
        </w:rPr>
        <w:t xml:space="preserve"> </w:t>
      </w:r>
      <w:r>
        <w:rPr>
          <w:b/>
        </w:rPr>
        <w:t>to</w:t>
      </w:r>
      <w:r>
        <w:rPr>
          <w:b/>
          <w:spacing w:val="-2"/>
        </w:rPr>
        <w:t xml:space="preserve"> </w:t>
      </w:r>
      <w:r>
        <w:rPr>
          <w:b/>
        </w:rPr>
        <w:t>an</w:t>
      </w:r>
      <w:r>
        <w:rPr>
          <w:b/>
          <w:spacing w:val="-2"/>
        </w:rPr>
        <w:t xml:space="preserve"> </w:t>
      </w:r>
      <w:r>
        <w:rPr>
          <w:b/>
        </w:rPr>
        <w:t>external</w:t>
      </w:r>
      <w:r>
        <w:rPr>
          <w:b/>
          <w:spacing w:val="-2"/>
        </w:rPr>
        <w:t xml:space="preserve"> </w:t>
      </w:r>
      <w:r>
        <w:rPr>
          <w:b/>
        </w:rPr>
        <w:t>legal</w:t>
      </w:r>
      <w:r>
        <w:rPr>
          <w:b/>
          <w:spacing w:val="-2"/>
        </w:rPr>
        <w:t xml:space="preserve"> </w:t>
      </w:r>
      <w:r>
        <w:rPr>
          <w:b/>
        </w:rPr>
        <w:t>entity,</w:t>
      </w:r>
      <w:r>
        <w:rPr>
          <w:b/>
          <w:spacing w:val="-2"/>
        </w:rPr>
        <w:t xml:space="preserve"> </w:t>
      </w:r>
      <w:r>
        <w:rPr>
          <w:b/>
        </w:rPr>
        <w:t>the</w:t>
      </w:r>
      <w:r>
        <w:rPr>
          <w:b/>
          <w:spacing w:val="-3"/>
        </w:rPr>
        <w:t xml:space="preserve"> </w:t>
      </w:r>
      <w:r>
        <w:rPr>
          <w:b/>
        </w:rPr>
        <w:t>list</w:t>
      </w:r>
      <w:r>
        <w:rPr>
          <w:b/>
          <w:spacing w:val="-2"/>
        </w:rPr>
        <w:t xml:space="preserve"> </w:t>
      </w:r>
      <w:r>
        <w:rPr>
          <w:b/>
        </w:rPr>
        <w:t>must</w:t>
      </w:r>
      <w:r>
        <w:rPr>
          <w:b/>
          <w:spacing w:val="-2"/>
        </w:rPr>
        <w:t xml:space="preserve"> </w:t>
      </w:r>
      <w:r>
        <w:rPr>
          <w:b/>
        </w:rPr>
        <w:t>include</w:t>
      </w:r>
      <w:r>
        <w:rPr>
          <w:b/>
          <w:spacing w:val="-3"/>
        </w:rPr>
        <w:t xml:space="preserve"> </w:t>
      </w:r>
      <w:r>
        <w:rPr>
          <w:b/>
        </w:rPr>
        <w:t>the employees, officers, advisers etc. of the company who are given access to the information.</w:t>
      </w:r>
    </w:p>
    <w:p w14:paraId="6A20479F" w14:textId="77777777" w:rsidR="00247540" w:rsidRDefault="00895901">
      <w:pPr>
        <w:pStyle w:val="ListParagraph"/>
        <w:numPr>
          <w:ilvl w:val="0"/>
          <w:numId w:val="23"/>
        </w:numPr>
        <w:tabs>
          <w:tab w:val="left" w:pos="558"/>
        </w:tabs>
        <w:spacing w:before="165"/>
        <w:ind w:hanging="298"/>
        <w:rPr>
          <w:b/>
        </w:rPr>
      </w:pPr>
      <w:r>
        <w:rPr>
          <w:b/>
        </w:rPr>
        <w:t>The</w:t>
      </w:r>
      <w:r>
        <w:rPr>
          <w:b/>
          <w:spacing w:val="-3"/>
        </w:rPr>
        <w:t xml:space="preserve"> </w:t>
      </w:r>
      <w:r>
        <w:rPr>
          <w:b/>
        </w:rPr>
        <w:t>list</w:t>
      </w:r>
      <w:r>
        <w:rPr>
          <w:b/>
          <w:spacing w:val="-1"/>
        </w:rPr>
        <w:t xml:space="preserve"> </w:t>
      </w:r>
      <w:r>
        <w:rPr>
          <w:b/>
        </w:rPr>
        <w:t>must</w:t>
      </w:r>
      <w:r>
        <w:rPr>
          <w:b/>
          <w:spacing w:val="-2"/>
        </w:rPr>
        <w:t xml:space="preserve"> </w:t>
      </w:r>
      <w:r>
        <w:rPr>
          <w:b/>
        </w:rPr>
        <w:t>be</w:t>
      </w:r>
      <w:r>
        <w:rPr>
          <w:b/>
          <w:spacing w:val="-2"/>
        </w:rPr>
        <w:t xml:space="preserve"> </w:t>
      </w:r>
      <w:r>
        <w:rPr>
          <w:b/>
        </w:rPr>
        <w:t>kept</w:t>
      </w:r>
      <w:r>
        <w:rPr>
          <w:b/>
          <w:spacing w:val="-1"/>
        </w:rPr>
        <w:t xml:space="preserve"> </w:t>
      </w:r>
      <w:r>
        <w:rPr>
          <w:b/>
        </w:rPr>
        <w:t>up-to-date</w:t>
      </w:r>
      <w:r>
        <w:rPr>
          <w:b/>
          <w:spacing w:val="-3"/>
        </w:rPr>
        <w:t xml:space="preserve"> </w:t>
      </w:r>
      <w:r>
        <w:rPr>
          <w:b/>
        </w:rPr>
        <w:t>at</w:t>
      </w:r>
      <w:r>
        <w:rPr>
          <w:b/>
          <w:spacing w:val="-1"/>
        </w:rPr>
        <w:t xml:space="preserve"> </w:t>
      </w:r>
      <w:r>
        <w:rPr>
          <w:b/>
        </w:rPr>
        <w:t>all</w:t>
      </w:r>
      <w:r>
        <w:rPr>
          <w:b/>
          <w:spacing w:val="-2"/>
        </w:rPr>
        <w:t xml:space="preserve"> </w:t>
      </w:r>
      <w:r>
        <w:rPr>
          <w:b/>
        </w:rPr>
        <w:t>times,</w:t>
      </w:r>
      <w:r>
        <w:rPr>
          <w:b/>
          <w:spacing w:val="-1"/>
        </w:rPr>
        <w:t xml:space="preserve"> </w:t>
      </w:r>
      <w:r>
        <w:rPr>
          <w:b/>
        </w:rPr>
        <w:t>and</w:t>
      </w:r>
      <w:r>
        <w:rPr>
          <w:b/>
          <w:spacing w:val="-1"/>
        </w:rPr>
        <w:t xml:space="preserve"> </w:t>
      </w:r>
      <w:r>
        <w:rPr>
          <w:b/>
        </w:rPr>
        <w:t>must</w:t>
      </w:r>
      <w:r>
        <w:rPr>
          <w:b/>
          <w:spacing w:val="-2"/>
        </w:rPr>
        <w:t xml:space="preserve"> </w:t>
      </w:r>
      <w:r>
        <w:rPr>
          <w:b/>
        </w:rPr>
        <w:t>include</w:t>
      </w:r>
      <w:r>
        <w:rPr>
          <w:b/>
          <w:spacing w:val="-2"/>
        </w:rPr>
        <w:t xml:space="preserve"> </w:t>
      </w:r>
      <w:r>
        <w:rPr>
          <w:b/>
        </w:rPr>
        <w:t>information</w:t>
      </w:r>
      <w:r>
        <w:rPr>
          <w:b/>
          <w:spacing w:val="-1"/>
        </w:rPr>
        <w:t xml:space="preserve"> </w:t>
      </w:r>
      <w:r>
        <w:rPr>
          <w:b/>
          <w:spacing w:val="-5"/>
        </w:rPr>
        <w:t>on</w:t>
      </w:r>
    </w:p>
    <w:p w14:paraId="2E79069D" w14:textId="77777777" w:rsidR="00247540" w:rsidRDefault="00895901">
      <w:pPr>
        <w:pStyle w:val="ListParagraph"/>
        <w:numPr>
          <w:ilvl w:val="1"/>
          <w:numId w:val="23"/>
        </w:numPr>
        <w:tabs>
          <w:tab w:val="left" w:pos="788"/>
        </w:tabs>
        <w:spacing w:before="189"/>
        <w:ind w:left="788" w:hanging="243"/>
        <w:rPr>
          <w:b/>
        </w:rPr>
      </w:pPr>
      <w:r>
        <w:rPr>
          <w:b/>
        </w:rPr>
        <w:t>the</w:t>
      </w:r>
      <w:r>
        <w:rPr>
          <w:b/>
          <w:spacing w:val="-2"/>
        </w:rPr>
        <w:t xml:space="preserve"> </w:t>
      </w:r>
      <w:r>
        <w:rPr>
          <w:b/>
        </w:rPr>
        <w:t>identity</w:t>
      </w:r>
      <w:r>
        <w:rPr>
          <w:b/>
          <w:spacing w:val="-1"/>
        </w:rPr>
        <w:t xml:space="preserve"> </w:t>
      </w:r>
      <w:r>
        <w:rPr>
          <w:b/>
        </w:rPr>
        <w:t>of</w:t>
      </w:r>
      <w:r>
        <w:rPr>
          <w:b/>
          <w:spacing w:val="-2"/>
        </w:rPr>
        <w:t xml:space="preserve"> </w:t>
      </w:r>
      <w:r>
        <w:rPr>
          <w:b/>
        </w:rPr>
        <w:t>persons</w:t>
      </w:r>
      <w:r>
        <w:rPr>
          <w:b/>
          <w:spacing w:val="-1"/>
        </w:rPr>
        <w:t xml:space="preserve"> </w:t>
      </w:r>
      <w:r>
        <w:rPr>
          <w:b/>
        </w:rPr>
        <w:t>with</w:t>
      </w:r>
      <w:r>
        <w:rPr>
          <w:b/>
          <w:spacing w:val="-1"/>
        </w:rPr>
        <w:t xml:space="preserve"> </w:t>
      </w:r>
      <w:r>
        <w:rPr>
          <w:b/>
        </w:rPr>
        <w:t>access</w:t>
      </w:r>
      <w:r>
        <w:rPr>
          <w:b/>
          <w:spacing w:val="-1"/>
        </w:rPr>
        <w:t xml:space="preserve"> </w:t>
      </w:r>
      <w:r>
        <w:rPr>
          <w:b/>
        </w:rPr>
        <w:t>to</w:t>
      </w:r>
      <w:r>
        <w:rPr>
          <w:b/>
          <w:spacing w:val="-2"/>
        </w:rPr>
        <w:t xml:space="preserve"> </w:t>
      </w:r>
      <w:r>
        <w:rPr>
          <w:b/>
        </w:rPr>
        <w:t>inside</w:t>
      </w:r>
      <w:r>
        <w:rPr>
          <w:b/>
          <w:spacing w:val="-1"/>
        </w:rPr>
        <w:t xml:space="preserve"> </w:t>
      </w:r>
      <w:r>
        <w:rPr>
          <w:b/>
          <w:spacing w:val="-2"/>
        </w:rPr>
        <w:t>information,</w:t>
      </w:r>
    </w:p>
    <w:p w14:paraId="0E7E1D5C" w14:textId="77777777" w:rsidR="00247540" w:rsidRDefault="00895901">
      <w:pPr>
        <w:pStyle w:val="ListParagraph"/>
        <w:numPr>
          <w:ilvl w:val="1"/>
          <w:numId w:val="23"/>
        </w:numPr>
        <w:tabs>
          <w:tab w:val="left" w:pos="788"/>
        </w:tabs>
        <w:spacing w:before="24"/>
        <w:ind w:left="788" w:hanging="243"/>
        <w:rPr>
          <w:b/>
        </w:rPr>
      </w:pPr>
      <w:r>
        <w:rPr>
          <w:b/>
        </w:rPr>
        <w:t>the</w:t>
      </w:r>
      <w:r>
        <w:rPr>
          <w:b/>
          <w:spacing w:val="-2"/>
        </w:rPr>
        <w:t xml:space="preserve"> </w:t>
      </w:r>
      <w:r>
        <w:rPr>
          <w:b/>
        </w:rPr>
        <w:t>date</w:t>
      </w:r>
      <w:r>
        <w:rPr>
          <w:b/>
          <w:spacing w:val="-2"/>
        </w:rPr>
        <w:t xml:space="preserve"> </w:t>
      </w:r>
      <w:r>
        <w:rPr>
          <w:b/>
        </w:rPr>
        <w:t>and</w:t>
      </w:r>
      <w:r>
        <w:rPr>
          <w:b/>
          <w:spacing w:val="-1"/>
        </w:rPr>
        <w:t xml:space="preserve"> </w:t>
      </w:r>
      <w:r>
        <w:rPr>
          <w:b/>
        </w:rPr>
        <w:t>time</w:t>
      </w:r>
      <w:r>
        <w:rPr>
          <w:b/>
          <w:spacing w:val="-2"/>
        </w:rPr>
        <w:t xml:space="preserve"> </w:t>
      </w:r>
      <w:r>
        <w:rPr>
          <w:b/>
        </w:rPr>
        <w:t>the</w:t>
      </w:r>
      <w:r>
        <w:rPr>
          <w:b/>
          <w:spacing w:val="-2"/>
        </w:rPr>
        <w:t xml:space="preserve"> </w:t>
      </w:r>
      <w:r>
        <w:rPr>
          <w:b/>
        </w:rPr>
        <w:t>person</w:t>
      </w:r>
      <w:r>
        <w:rPr>
          <w:b/>
          <w:spacing w:val="-1"/>
        </w:rPr>
        <w:t xml:space="preserve"> </w:t>
      </w:r>
      <w:r>
        <w:rPr>
          <w:b/>
        </w:rPr>
        <w:t>was</w:t>
      </w:r>
      <w:r>
        <w:rPr>
          <w:b/>
          <w:spacing w:val="-1"/>
        </w:rPr>
        <w:t xml:space="preserve"> </w:t>
      </w:r>
      <w:r>
        <w:rPr>
          <w:b/>
        </w:rPr>
        <w:t>given</w:t>
      </w:r>
      <w:r>
        <w:rPr>
          <w:b/>
          <w:spacing w:val="-1"/>
        </w:rPr>
        <w:t xml:space="preserve"> </w:t>
      </w:r>
      <w:r>
        <w:rPr>
          <w:b/>
        </w:rPr>
        <w:t>access</w:t>
      </w:r>
      <w:r>
        <w:rPr>
          <w:b/>
          <w:spacing w:val="-1"/>
        </w:rPr>
        <w:t xml:space="preserve"> </w:t>
      </w:r>
      <w:r>
        <w:rPr>
          <w:b/>
        </w:rPr>
        <w:t>to</w:t>
      </w:r>
      <w:r>
        <w:rPr>
          <w:b/>
          <w:spacing w:val="-1"/>
        </w:rPr>
        <w:t xml:space="preserve"> </w:t>
      </w:r>
      <w:r>
        <w:rPr>
          <w:b/>
        </w:rPr>
        <w:t xml:space="preserve">such </w:t>
      </w:r>
      <w:r>
        <w:rPr>
          <w:b/>
          <w:spacing w:val="-2"/>
        </w:rPr>
        <w:t>information,</w:t>
      </w:r>
    </w:p>
    <w:p w14:paraId="2B620F44" w14:textId="77777777" w:rsidR="00247540" w:rsidRDefault="00895901">
      <w:pPr>
        <w:pStyle w:val="ListParagraph"/>
        <w:numPr>
          <w:ilvl w:val="1"/>
          <w:numId w:val="23"/>
        </w:numPr>
        <w:tabs>
          <w:tab w:val="left" w:pos="788"/>
        </w:tabs>
        <w:spacing w:before="24"/>
        <w:ind w:left="788" w:hanging="243"/>
        <w:rPr>
          <w:b/>
        </w:rPr>
      </w:pPr>
      <w:r>
        <w:rPr>
          <w:b/>
        </w:rPr>
        <w:t>the</w:t>
      </w:r>
      <w:r>
        <w:rPr>
          <w:b/>
          <w:spacing w:val="-5"/>
        </w:rPr>
        <w:t xml:space="preserve"> </w:t>
      </w:r>
      <w:r>
        <w:rPr>
          <w:b/>
        </w:rPr>
        <w:t>person’s</w:t>
      </w:r>
      <w:r>
        <w:rPr>
          <w:b/>
          <w:spacing w:val="-3"/>
        </w:rPr>
        <w:t xml:space="preserve"> </w:t>
      </w:r>
      <w:r>
        <w:rPr>
          <w:b/>
        </w:rPr>
        <w:t>office</w:t>
      </w:r>
      <w:r>
        <w:rPr>
          <w:b/>
          <w:spacing w:val="-3"/>
        </w:rPr>
        <w:t xml:space="preserve"> </w:t>
      </w:r>
      <w:r>
        <w:rPr>
          <w:b/>
        </w:rPr>
        <w:t>or</w:t>
      </w:r>
      <w:r>
        <w:rPr>
          <w:b/>
          <w:spacing w:val="-2"/>
        </w:rPr>
        <w:t xml:space="preserve"> employment,</w:t>
      </w:r>
    </w:p>
    <w:p w14:paraId="39E26089" w14:textId="77777777" w:rsidR="00247540" w:rsidRDefault="00895901">
      <w:pPr>
        <w:pStyle w:val="ListParagraph"/>
        <w:numPr>
          <w:ilvl w:val="1"/>
          <w:numId w:val="23"/>
        </w:numPr>
        <w:tabs>
          <w:tab w:val="left" w:pos="788"/>
        </w:tabs>
        <w:spacing w:before="24"/>
        <w:ind w:left="788" w:hanging="243"/>
        <w:rPr>
          <w:b/>
        </w:rPr>
      </w:pPr>
      <w:r>
        <w:rPr>
          <w:b/>
        </w:rPr>
        <w:t>the</w:t>
      </w:r>
      <w:r>
        <w:rPr>
          <w:b/>
          <w:spacing w:val="-2"/>
        </w:rPr>
        <w:t xml:space="preserve"> </w:t>
      </w:r>
      <w:r>
        <w:rPr>
          <w:b/>
        </w:rPr>
        <w:t>reason</w:t>
      </w:r>
      <w:r>
        <w:rPr>
          <w:b/>
          <w:spacing w:val="-1"/>
        </w:rPr>
        <w:t xml:space="preserve"> </w:t>
      </w:r>
      <w:r>
        <w:rPr>
          <w:b/>
        </w:rPr>
        <w:t>the</w:t>
      </w:r>
      <w:r>
        <w:rPr>
          <w:b/>
          <w:spacing w:val="-1"/>
        </w:rPr>
        <w:t xml:space="preserve"> </w:t>
      </w:r>
      <w:r>
        <w:rPr>
          <w:b/>
        </w:rPr>
        <w:t>person</w:t>
      </w:r>
      <w:r>
        <w:rPr>
          <w:b/>
          <w:spacing w:val="-1"/>
        </w:rPr>
        <w:t xml:space="preserve"> </w:t>
      </w:r>
      <w:r>
        <w:rPr>
          <w:b/>
        </w:rPr>
        <w:t>is</w:t>
      </w:r>
      <w:r>
        <w:rPr>
          <w:b/>
          <w:spacing w:val="-1"/>
        </w:rPr>
        <w:t xml:space="preserve"> </w:t>
      </w:r>
      <w:r>
        <w:rPr>
          <w:b/>
        </w:rPr>
        <w:t>included on</w:t>
      </w:r>
      <w:r>
        <w:rPr>
          <w:b/>
          <w:spacing w:val="-1"/>
        </w:rPr>
        <w:t xml:space="preserve"> </w:t>
      </w:r>
      <w:r>
        <w:rPr>
          <w:b/>
        </w:rPr>
        <w:t>the</w:t>
      </w:r>
      <w:r>
        <w:rPr>
          <w:b/>
          <w:spacing w:val="-2"/>
        </w:rPr>
        <w:t xml:space="preserve"> </w:t>
      </w:r>
      <w:r>
        <w:rPr>
          <w:b/>
        </w:rPr>
        <w:t xml:space="preserve">list, </w:t>
      </w:r>
      <w:r>
        <w:rPr>
          <w:b/>
          <w:spacing w:val="-5"/>
        </w:rPr>
        <w:t>and</w:t>
      </w:r>
    </w:p>
    <w:p w14:paraId="36FEB5B0" w14:textId="77777777" w:rsidR="00247540" w:rsidRDefault="00247540">
      <w:pPr>
        <w:sectPr w:rsidR="00247540">
          <w:pgSz w:w="11910" w:h="16840"/>
          <w:pgMar w:top="1160" w:right="940" w:bottom="720" w:left="940" w:header="0" w:footer="523" w:gutter="0"/>
          <w:cols w:space="720"/>
        </w:sectPr>
      </w:pPr>
    </w:p>
    <w:p w14:paraId="7A6FEDC7" w14:textId="77777777" w:rsidR="00247540" w:rsidRDefault="00895901">
      <w:pPr>
        <w:pStyle w:val="ListParagraph"/>
        <w:numPr>
          <w:ilvl w:val="1"/>
          <w:numId w:val="23"/>
        </w:numPr>
        <w:tabs>
          <w:tab w:val="left" w:pos="788"/>
        </w:tabs>
        <w:spacing w:before="253"/>
        <w:ind w:left="788" w:hanging="243"/>
        <w:rPr>
          <w:b/>
        </w:rPr>
      </w:pPr>
      <w:r>
        <w:rPr>
          <w:b/>
        </w:rPr>
        <w:t>the</w:t>
      </w:r>
      <w:r>
        <w:rPr>
          <w:b/>
          <w:spacing w:val="-3"/>
        </w:rPr>
        <w:t xml:space="preserve"> </w:t>
      </w:r>
      <w:r>
        <w:rPr>
          <w:b/>
        </w:rPr>
        <w:t>date</w:t>
      </w:r>
      <w:r>
        <w:rPr>
          <w:b/>
          <w:spacing w:val="-2"/>
        </w:rPr>
        <w:t xml:space="preserve"> </w:t>
      </w:r>
      <w:r>
        <w:rPr>
          <w:b/>
        </w:rPr>
        <w:t>on</w:t>
      </w:r>
      <w:r>
        <w:rPr>
          <w:b/>
          <w:spacing w:val="-1"/>
        </w:rPr>
        <w:t xml:space="preserve"> </w:t>
      </w:r>
      <w:r>
        <w:rPr>
          <w:b/>
        </w:rPr>
        <w:t>which</w:t>
      </w:r>
      <w:r>
        <w:rPr>
          <w:b/>
          <w:spacing w:val="-1"/>
        </w:rPr>
        <w:t xml:space="preserve"> </w:t>
      </w:r>
      <w:r>
        <w:rPr>
          <w:b/>
        </w:rPr>
        <w:t>the</w:t>
      </w:r>
      <w:r>
        <w:rPr>
          <w:b/>
          <w:spacing w:val="-2"/>
        </w:rPr>
        <w:t xml:space="preserve"> </w:t>
      </w:r>
      <w:r>
        <w:rPr>
          <w:b/>
        </w:rPr>
        <w:t>list</w:t>
      </w:r>
      <w:r>
        <w:rPr>
          <w:b/>
          <w:spacing w:val="-1"/>
        </w:rPr>
        <w:t xml:space="preserve"> </w:t>
      </w:r>
      <w:r>
        <w:rPr>
          <w:b/>
        </w:rPr>
        <w:t>and</w:t>
      </w:r>
      <w:r>
        <w:rPr>
          <w:b/>
          <w:spacing w:val="-1"/>
        </w:rPr>
        <w:t xml:space="preserve"> </w:t>
      </w:r>
      <w:r>
        <w:rPr>
          <w:b/>
        </w:rPr>
        <w:t>any</w:t>
      </w:r>
      <w:r>
        <w:rPr>
          <w:b/>
          <w:spacing w:val="-1"/>
        </w:rPr>
        <w:t xml:space="preserve"> </w:t>
      </w:r>
      <w:r>
        <w:rPr>
          <w:b/>
        </w:rPr>
        <w:t>change</w:t>
      </w:r>
      <w:r>
        <w:rPr>
          <w:b/>
          <w:spacing w:val="-2"/>
        </w:rPr>
        <w:t xml:space="preserve"> </w:t>
      </w:r>
      <w:r>
        <w:rPr>
          <w:b/>
        </w:rPr>
        <w:t>to</w:t>
      </w:r>
      <w:r>
        <w:rPr>
          <w:b/>
          <w:spacing w:val="-1"/>
        </w:rPr>
        <w:t xml:space="preserve"> </w:t>
      </w:r>
      <w:r>
        <w:rPr>
          <w:b/>
        </w:rPr>
        <w:t>the</w:t>
      </w:r>
      <w:r>
        <w:rPr>
          <w:b/>
          <w:spacing w:val="-2"/>
        </w:rPr>
        <w:t xml:space="preserve"> </w:t>
      </w:r>
      <w:r>
        <w:rPr>
          <w:b/>
        </w:rPr>
        <w:t>list</w:t>
      </w:r>
      <w:r>
        <w:rPr>
          <w:b/>
          <w:spacing w:val="-1"/>
        </w:rPr>
        <w:t xml:space="preserve"> </w:t>
      </w:r>
      <w:r>
        <w:rPr>
          <w:b/>
        </w:rPr>
        <w:t>was</w:t>
      </w:r>
      <w:r>
        <w:rPr>
          <w:b/>
          <w:spacing w:val="-1"/>
        </w:rPr>
        <w:t xml:space="preserve"> </w:t>
      </w:r>
      <w:r>
        <w:rPr>
          <w:b/>
          <w:spacing w:val="-2"/>
        </w:rPr>
        <w:t>prepared.</w:t>
      </w:r>
    </w:p>
    <w:p w14:paraId="30D7AA69" w14:textId="77777777" w:rsidR="00247540" w:rsidRDefault="00247540">
      <w:pPr>
        <w:pStyle w:val="BodyText"/>
        <w:spacing w:before="55"/>
        <w:ind w:left="0"/>
      </w:pPr>
    </w:p>
    <w:p w14:paraId="14380D10" w14:textId="77777777" w:rsidR="00247540" w:rsidRDefault="00895901">
      <w:pPr>
        <w:pStyle w:val="ListParagraph"/>
        <w:numPr>
          <w:ilvl w:val="0"/>
          <w:numId w:val="23"/>
        </w:numPr>
        <w:tabs>
          <w:tab w:val="left" w:pos="558"/>
        </w:tabs>
        <w:spacing w:before="1" w:line="261" w:lineRule="auto"/>
        <w:ind w:left="260" w:right="1132" w:firstLine="0"/>
        <w:rPr>
          <w:b/>
        </w:rPr>
      </w:pPr>
      <w:r>
        <w:rPr>
          <w:b/>
        </w:rPr>
        <w:t>The</w:t>
      </w:r>
      <w:r>
        <w:rPr>
          <w:b/>
          <w:spacing w:val="-3"/>
        </w:rPr>
        <w:t xml:space="preserve"> </w:t>
      </w:r>
      <w:r>
        <w:rPr>
          <w:b/>
        </w:rPr>
        <w:t>list</w:t>
      </w:r>
      <w:r>
        <w:rPr>
          <w:b/>
          <w:spacing w:val="-2"/>
        </w:rPr>
        <w:t xml:space="preserve"> </w:t>
      </w:r>
      <w:r>
        <w:rPr>
          <w:b/>
        </w:rPr>
        <w:t>must</w:t>
      </w:r>
      <w:r>
        <w:rPr>
          <w:b/>
          <w:spacing w:val="-2"/>
        </w:rPr>
        <w:t xml:space="preserve"> </w:t>
      </w:r>
      <w:r>
        <w:rPr>
          <w:b/>
        </w:rPr>
        <w:t>be</w:t>
      </w:r>
      <w:r>
        <w:rPr>
          <w:b/>
          <w:spacing w:val="-3"/>
        </w:rPr>
        <w:t xml:space="preserve"> </w:t>
      </w:r>
      <w:r>
        <w:rPr>
          <w:b/>
        </w:rPr>
        <w:t>securely</w:t>
      </w:r>
      <w:r>
        <w:rPr>
          <w:b/>
          <w:spacing w:val="-2"/>
        </w:rPr>
        <w:t xml:space="preserve"> </w:t>
      </w:r>
      <w:r>
        <w:rPr>
          <w:b/>
        </w:rPr>
        <w:t>stored</w:t>
      </w:r>
      <w:r>
        <w:rPr>
          <w:b/>
          <w:spacing w:val="-2"/>
        </w:rPr>
        <w:t xml:space="preserve"> </w:t>
      </w:r>
      <w:r>
        <w:rPr>
          <w:b/>
        </w:rPr>
        <w:t>for</w:t>
      </w:r>
      <w:r>
        <w:rPr>
          <w:b/>
          <w:spacing w:val="-3"/>
        </w:rPr>
        <w:t xml:space="preserve"> </w:t>
      </w:r>
      <w:r>
        <w:rPr>
          <w:b/>
        </w:rPr>
        <w:t>at</w:t>
      </w:r>
      <w:r>
        <w:rPr>
          <w:b/>
          <w:spacing w:val="-2"/>
        </w:rPr>
        <w:t xml:space="preserve"> </w:t>
      </w:r>
      <w:r>
        <w:rPr>
          <w:b/>
        </w:rPr>
        <w:t>least</w:t>
      </w:r>
      <w:r>
        <w:rPr>
          <w:b/>
          <w:spacing w:val="-2"/>
        </w:rPr>
        <w:t xml:space="preserve"> </w:t>
      </w:r>
      <w:r>
        <w:rPr>
          <w:b/>
        </w:rPr>
        <w:t>five</w:t>
      </w:r>
      <w:r>
        <w:rPr>
          <w:b/>
          <w:spacing w:val="-3"/>
        </w:rPr>
        <w:t xml:space="preserve"> </w:t>
      </w:r>
      <w:r>
        <w:rPr>
          <w:b/>
        </w:rPr>
        <w:t>years</w:t>
      </w:r>
      <w:r>
        <w:rPr>
          <w:b/>
          <w:spacing w:val="-2"/>
        </w:rPr>
        <w:t xml:space="preserve"> </w:t>
      </w:r>
      <w:r>
        <w:rPr>
          <w:b/>
        </w:rPr>
        <w:t>from</w:t>
      </w:r>
      <w:r>
        <w:rPr>
          <w:b/>
          <w:spacing w:val="-3"/>
        </w:rPr>
        <w:t xml:space="preserve"> </w:t>
      </w:r>
      <w:r>
        <w:rPr>
          <w:b/>
        </w:rPr>
        <w:t>each</w:t>
      </w:r>
      <w:r>
        <w:rPr>
          <w:b/>
          <w:spacing w:val="-2"/>
        </w:rPr>
        <w:t xml:space="preserve"> </w:t>
      </w:r>
      <w:r>
        <w:rPr>
          <w:b/>
        </w:rPr>
        <w:t>date</w:t>
      </w:r>
      <w:r>
        <w:rPr>
          <w:b/>
          <w:spacing w:val="-3"/>
        </w:rPr>
        <w:t xml:space="preserve"> </w:t>
      </w:r>
      <w:r>
        <w:rPr>
          <w:b/>
        </w:rPr>
        <w:t>the</w:t>
      </w:r>
      <w:r>
        <w:rPr>
          <w:b/>
          <w:spacing w:val="-3"/>
        </w:rPr>
        <w:t xml:space="preserve"> </w:t>
      </w:r>
      <w:r>
        <w:rPr>
          <w:b/>
        </w:rPr>
        <w:t>list</w:t>
      </w:r>
      <w:r>
        <w:rPr>
          <w:b/>
          <w:spacing w:val="-2"/>
        </w:rPr>
        <w:t xml:space="preserve"> </w:t>
      </w:r>
      <w:r>
        <w:rPr>
          <w:b/>
        </w:rPr>
        <w:t>is</w:t>
      </w:r>
      <w:r>
        <w:rPr>
          <w:b/>
          <w:spacing w:val="-2"/>
        </w:rPr>
        <w:t xml:space="preserve"> </w:t>
      </w:r>
      <w:r>
        <w:rPr>
          <w:b/>
        </w:rPr>
        <w:t>produced</w:t>
      </w:r>
      <w:r>
        <w:rPr>
          <w:b/>
          <w:spacing w:val="-2"/>
        </w:rPr>
        <w:t xml:space="preserve"> </w:t>
      </w:r>
      <w:r>
        <w:rPr>
          <w:b/>
        </w:rPr>
        <w:t xml:space="preserve">or </w:t>
      </w:r>
      <w:r>
        <w:rPr>
          <w:b/>
          <w:spacing w:val="-2"/>
        </w:rPr>
        <w:t>updated.</w:t>
      </w:r>
    </w:p>
    <w:p w14:paraId="036E9025" w14:textId="77777777" w:rsidR="00247540" w:rsidRDefault="00895901">
      <w:pPr>
        <w:pStyle w:val="ListParagraph"/>
        <w:numPr>
          <w:ilvl w:val="0"/>
          <w:numId w:val="23"/>
        </w:numPr>
        <w:tabs>
          <w:tab w:val="left" w:pos="558"/>
        </w:tabs>
        <w:spacing w:before="164" w:line="261" w:lineRule="auto"/>
        <w:ind w:left="260" w:right="711" w:firstLine="0"/>
        <w:rPr>
          <w:b/>
        </w:rPr>
      </w:pPr>
      <w:r>
        <w:rPr>
          <w:b/>
        </w:rPr>
        <w:t>If</w:t>
      </w:r>
      <w:r>
        <w:rPr>
          <w:b/>
          <w:spacing w:val="-3"/>
        </w:rPr>
        <w:t xml:space="preserve"> </w:t>
      </w:r>
      <w:r>
        <w:rPr>
          <w:b/>
        </w:rPr>
        <w:t>Oslo</w:t>
      </w:r>
      <w:r>
        <w:rPr>
          <w:b/>
          <w:spacing w:val="-2"/>
        </w:rPr>
        <w:t xml:space="preserve"> </w:t>
      </w:r>
      <w:r>
        <w:rPr>
          <w:b/>
        </w:rPr>
        <w:t>Børs</w:t>
      </w:r>
      <w:r>
        <w:rPr>
          <w:b/>
          <w:spacing w:val="-2"/>
        </w:rPr>
        <w:t xml:space="preserve"> </w:t>
      </w:r>
      <w:r>
        <w:rPr>
          <w:b/>
        </w:rPr>
        <w:t>ASA</w:t>
      </w:r>
      <w:r>
        <w:rPr>
          <w:b/>
          <w:spacing w:val="-2"/>
        </w:rPr>
        <w:t xml:space="preserve"> </w:t>
      </w:r>
      <w:r>
        <w:rPr>
          <w:b/>
        </w:rPr>
        <w:t>so</w:t>
      </w:r>
      <w:r>
        <w:rPr>
          <w:b/>
          <w:spacing w:val="-2"/>
        </w:rPr>
        <w:t xml:space="preserve"> </w:t>
      </w:r>
      <w:r>
        <w:rPr>
          <w:b/>
        </w:rPr>
        <w:t>requests,</w:t>
      </w:r>
      <w:r>
        <w:rPr>
          <w:b/>
          <w:spacing w:val="-2"/>
        </w:rPr>
        <w:t xml:space="preserve"> </w:t>
      </w:r>
      <w:r>
        <w:rPr>
          <w:b/>
        </w:rPr>
        <w:t>the</w:t>
      </w:r>
      <w:r>
        <w:rPr>
          <w:b/>
          <w:spacing w:val="-3"/>
        </w:rPr>
        <w:t xml:space="preserve"> </w:t>
      </w:r>
      <w:r>
        <w:rPr>
          <w:b/>
        </w:rPr>
        <w:t>borrower</w:t>
      </w:r>
      <w:r>
        <w:rPr>
          <w:b/>
          <w:spacing w:val="-3"/>
        </w:rPr>
        <w:t xml:space="preserve"> </w:t>
      </w:r>
      <w:r>
        <w:rPr>
          <w:b/>
        </w:rPr>
        <w:t>shall</w:t>
      </w:r>
      <w:r>
        <w:rPr>
          <w:b/>
          <w:spacing w:val="-2"/>
        </w:rPr>
        <w:t xml:space="preserve"> </w:t>
      </w:r>
      <w:r>
        <w:rPr>
          <w:b/>
        </w:rPr>
        <w:t>send</w:t>
      </w:r>
      <w:r>
        <w:rPr>
          <w:b/>
          <w:spacing w:val="-2"/>
        </w:rPr>
        <w:t xml:space="preserve"> </w:t>
      </w:r>
      <w:r>
        <w:rPr>
          <w:b/>
        </w:rPr>
        <w:t>a</w:t>
      </w:r>
      <w:r>
        <w:rPr>
          <w:b/>
          <w:spacing w:val="-2"/>
        </w:rPr>
        <w:t xml:space="preserve"> </w:t>
      </w:r>
      <w:r>
        <w:rPr>
          <w:b/>
        </w:rPr>
        <w:t>copy</w:t>
      </w:r>
      <w:r>
        <w:rPr>
          <w:b/>
          <w:spacing w:val="-2"/>
        </w:rPr>
        <w:t xml:space="preserve"> </w:t>
      </w:r>
      <w:r>
        <w:rPr>
          <w:b/>
        </w:rPr>
        <w:t>of</w:t>
      </w:r>
      <w:r>
        <w:rPr>
          <w:b/>
          <w:spacing w:val="-3"/>
        </w:rPr>
        <w:t xml:space="preserve"> </w:t>
      </w:r>
      <w:r>
        <w:rPr>
          <w:b/>
        </w:rPr>
        <w:t>the</w:t>
      </w:r>
      <w:r>
        <w:rPr>
          <w:b/>
          <w:spacing w:val="-3"/>
        </w:rPr>
        <w:t xml:space="preserve"> </w:t>
      </w:r>
      <w:r>
        <w:rPr>
          <w:b/>
        </w:rPr>
        <w:t>list</w:t>
      </w:r>
      <w:r>
        <w:rPr>
          <w:b/>
          <w:spacing w:val="-2"/>
        </w:rPr>
        <w:t xml:space="preserve"> </w:t>
      </w:r>
      <w:r>
        <w:rPr>
          <w:b/>
        </w:rPr>
        <w:t>to</w:t>
      </w:r>
      <w:r>
        <w:rPr>
          <w:b/>
          <w:spacing w:val="-2"/>
        </w:rPr>
        <w:t xml:space="preserve"> </w:t>
      </w:r>
      <w:r>
        <w:rPr>
          <w:b/>
        </w:rPr>
        <w:t>Oslo</w:t>
      </w:r>
      <w:r>
        <w:rPr>
          <w:b/>
          <w:spacing w:val="-2"/>
        </w:rPr>
        <w:t xml:space="preserve"> </w:t>
      </w:r>
      <w:r>
        <w:rPr>
          <w:b/>
        </w:rPr>
        <w:t>Børs</w:t>
      </w:r>
      <w:r>
        <w:rPr>
          <w:b/>
          <w:spacing w:val="-2"/>
        </w:rPr>
        <w:t xml:space="preserve"> </w:t>
      </w:r>
      <w:r>
        <w:rPr>
          <w:b/>
        </w:rPr>
        <w:t>ASA</w:t>
      </w:r>
      <w:r>
        <w:rPr>
          <w:b/>
          <w:spacing w:val="-2"/>
        </w:rPr>
        <w:t xml:space="preserve"> </w:t>
      </w:r>
      <w:r>
        <w:rPr>
          <w:b/>
        </w:rPr>
        <w:t xml:space="preserve">without </w:t>
      </w:r>
      <w:r>
        <w:rPr>
          <w:b/>
          <w:spacing w:val="-2"/>
        </w:rPr>
        <w:t>delay.</w:t>
      </w:r>
    </w:p>
    <w:p w14:paraId="1A4DCBA1" w14:textId="77777777" w:rsidR="00247540" w:rsidRDefault="00895901">
      <w:pPr>
        <w:pStyle w:val="ListParagraph"/>
        <w:numPr>
          <w:ilvl w:val="0"/>
          <w:numId w:val="23"/>
        </w:numPr>
        <w:tabs>
          <w:tab w:val="left" w:pos="558"/>
        </w:tabs>
        <w:spacing w:before="165" w:line="261" w:lineRule="auto"/>
        <w:ind w:left="260" w:right="559" w:firstLine="0"/>
        <w:rPr>
          <w:b/>
        </w:rPr>
      </w:pPr>
      <w:r>
        <w:rPr>
          <w:b/>
        </w:rPr>
        <w:t>The</w:t>
      </w:r>
      <w:r>
        <w:rPr>
          <w:b/>
          <w:spacing w:val="-3"/>
        </w:rPr>
        <w:t xml:space="preserve"> </w:t>
      </w:r>
      <w:r>
        <w:rPr>
          <w:b/>
        </w:rPr>
        <w:t>borrower</w:t>
      </w:r>
      <w:r>
        <w:rPr>
          <w:b/>
          <w:spacing w:val="-3"/>
        </w:rPr>
        <w:t xml:space="preserve"> </w:t>
      </w:r>
      <w:r>
        <w:rPr>
          <w:b/>
        </w:rPr>
        <w:t>must</w:t>
      </w:r>
      <w:r>
        <w:rPr>
          <w:b/>
          <w:spacing w:val="-2"/>
        </w:rPr>
        <w:t xml:space="preserve"> </w:t>
      </w:r>
      <w:r>
        <w:rPr>
          <w:b/>
        </w:rPr>
        <w:t>ensure</w:t>
      </w:r>
      <w:r>
        <w:rPr>
          <w:b/>
          <w:spacing w:val="-3"/>
        </w:rPr>
        <w:t xml:space="preserve"> </w:t>
      </w:r>
      <w:r>
        <w:rPr>
          <w:b/>
        </w:rPr>
        <w:t>that</w:t>
      </w:r>
      <w:r>
        <w:rPr>
          <w:b/>
          <w:spacing w:val="-2"/>
        </w:rPr>
        <w:t xml:space="preserve"> </w:t>
      </w:r>
      <w:r>
        <w:rPr>
          <w:b/>
        </w:rPr>
        <w:t>persons</w:t>
      </w:r>
      <w:r>
        <w:rPr>
          <w:b/>
          <w:spacing w:val="-2"/>
        </w:rPr>
        <w:t xml:space="preserve"> </w:t>
      </w:r>
      <w:r>
        <w:rPr>
          <w:b/>
        </w:rPr>
        <w:t>given</w:t>
      </w:r>
      <w:r>
        <w:rPr>
          <w:b/>
          <w:spacing w:val="-2"/>
        </w:rPr>
        <w:t xml:space="preserve"> </w:t>
      </w:r>
      <w:r>
        <w:rPr>
          <w:b/>
        </w:rPr>
        <w:t>access</w:t>
      </w:r>
      <w:r>
        <w:rPr>
          <w:b/>
          <w:spacing w:val="-2"/>
        </w:rPr>
        <w:t xml:space="preserve"> </w:t>
      </w:r>
      <w:r>
        <w:rPr>
          <w:b/>
        </w:rPr>
        <w:t>to</w:t>
      </w:r>
      <w:r>
        <w:rPr>
          <w:b/>
          <w:spacing w:val="-2"/>
        </w:rPr>
        <w:t xml:space="preserve"> </w:t>
      </w:r>
      <w:r>
        <w:rPr>
          <w:b/>
        </w:rPr>
        <w:t>inside</w:t>
      </w:r>
      <w:r>
        <w:rPr>
          <w:b/>
          <w:spacing w:val="-3"/>
        </w:rPr>
        <w:t xml:space="preserve"> </w:t>
      </w:r>
      <w:r>
        <w:rPr>
          <w:b/>
        </w:rPr>
        <w:t>information</w:t>
      </w:r>
      <w:r>
        <w:rPr>
          <w:b/>
          <w:spacing w:val="-2"/>
        </w:rPr>
        <w:t xml:space="preserve"> </w:t>
      </w:r>
      <w:r>
        <w:rPr>
          <w:b/>
        </w:rPr>
        <w:t>are</w:t>
      </w:r>
      <w:r>
        <w:rPr>
          <w:b/>
          <w:spacing w:val="-3"/>
        </w:rPr>
        <w:t xml:space="preserve"> </w:t>
      </w:r>
      <w:r>
        <w:rPr>
          <w:b/>
        </w:rPr>
        <w:t>made</w:t>
      </w:r>
      <w:r>
        <w:rPr>
          <w:b/>
          <w:spacing w:val="-3"/>
        </w:rPr>
        <w:t xml:space="preserve"> </w:t>
      </w:r>
      <w:r>
        <w:rPr>
          <w:b/>
        </w:rPr>
        <w:t>aware</w:t>
      </w:r>
      <w:r>
        <w:rPr>
          <w:b/>
          <w:spacing w:val="-3"/>
        </w:rPr>
        <w:t xml:space="preserve"> </w:t>
      </w:r>
      <w:r>
        <w:rPr>
          <w:b/>
        </w:rPr>
        <w:t>of</w:t>
      </w:r>
      <w:r>
        <w:rPr>
          <w:b/>
          <w:spacing w:val="-3"/>
        </w:rPr>
        <w:t xml:space="preserve"> </w:t>
      </w:r>
      <w:r>
        <w:rPr>
          <w:b/>
        </w:rPr>
        <w:t xml:space="preserve">the duties and responsibilities this implies, and must ensure that such persons sign a confidentiality </w:t>
      </w:r>
      <w:r>
        <w:rPr>
          <w:b/>
          <w:spacing w:val="-2"/>
        </w:rPr>
        <w:t>undertaking.</w:t>
      </w:r>
    </w:p>
    <w:p w14:paraId="08EFF609" w14:textId="77777777" w:rsidR="00247540" w:rsidRDefault="00895901">
      <w:pPr>
        <w:pStyle w:val="ListParagraph"/>
        <w:numPr>
          <w:ilvl w:val="0"/>
          <w:numId w:val="23"/>
        </w:numPr>
        <w:tabs>
          <w:tab w:val="left" w:pos="669"/>
        </w:tabs>
        <w:spacing w:before="165" w:line="261" w:lineRule="auto"/>
        <w:ind w:left="260" w:right="352" w:firstLine="0"/>
        <w:rPr>
          <w:b/>
        </w:rPr>
      </w:pPr>
      <w:r>
        <w:rPr>
          <w:b/>
        </w:rPr>
        <w:t>The first to ninth paragraphs shall not apply to dispositions made by or on behalf of an EEA state, the European Central Bank, a central bank in an EEA state or other government body in such states when</w:t>
      </w:r>
      <w:r>
        <w:rPr>
          <w:b/>
          <w:spacing w:val="-2"/>
        </w:rPr>
        <w:t xml:space="preserve"> </w:t>
      </w:r>
      <w:r>
        <w:rPr>
          <w:b/>
        </w:rPr>
        <w:t>the</w:t>
      </w:r>
      <w:r>
        <w:rPr>
          <w:b/>
          <w:spacing w:val="-3"/>
        </w:rPr>
        <w:t xml:space="preserve"> </w:t>
      </w:r>
      <w:r>
        <w:rPr>
          <w:b/>
        </w:rPr>
        <w:t>disposition</w:t>
      </w:r>
      <w:r>
        <w:rPr>
          <w:b/>
          <w:spacing w:val="-2"/>
        </w:rPr>
        <w:t xml:space="preserve"> </w:t>
      </w:r>
      <w:r>
        <w:rPr>
          <w:b/>
        </w:rPr>
        <w:t>is</w:t>
      </w:r>
      <w:r>
        <w:rPr>
          <w:b/>
          <w:spacing w:val="-2"/>
        </w:rPr>
        <w:t xml:space="preserve"> </w:t>
      </w:r>
      <w:r>
        <w:rPr>
          <w:b/>
        </w:rPr>
        <w:t>a</w:t>
      </w:r>
      <w:r>
        <w:rPr>
          <w:b/>
          <w:spacing w:val="-2"/>
        </w:rPr>
        <w:t xml:space="preserve"> </w:t>
      </w:r>
      <w:r>
        <w:rPr>
          <w:b/>
        </w:rPr>
        <w:t>part</w:t>
      </w:r>
      <w:r>
        <w:rPr>
          <w:b/>
          <w:spacing w:val="-2"/>
        </w:rPr>
        <w:t xml:space="preserve"> </w:t>
      </w:r>
      <w:r>
        <w:rPr>
          <w:b/>
        </w:rPr>
        <w:t>of</w:t>
      </w:r>
      <w:r>
        <w:rPr>
          <w:b/>
          <w:spacing w:val="-3"/>
        </w:rPr>
        <w:t xml:space="preserve"> </w:t>
      </w:r>
      <w:r>
        <w:rPr>
          <w:b/>
        </w:rPr>
        <w:t>an</w:t>
      </w:r>
      <w:r>
        <w:rPr>
          <w:b/>
          <w:spacing w:val="-2"/>
        </w:rPr>
        <w:t xml:space="preserve"> </w:t>
      </w:r>
      <w:r>
        <w:rPr>
          <w:b/>
        </w:rPr>
        <w:t>EEA</w:t>
      </w:r>
      <w:r>
        <w:rPr>
          <w:b/>
          <w:spacing w:val="-2"/>
        </w:rPr>
        <w:t xml:space="preserve"> </w:t>
      </w:r>
      <w:r>
        <w:rPr>
          <w:b/>
        </w:rPr>
        <w:t>state’s</w:t>
      </w:r>
      <w:r>
        <w:rPr>
          <w:b/>
          <w:spacing w:val="-2"/>
        </w:rPr>
        <w:t xml:space="preserve"> </w:t>
      </w:r>
      <w:r>
        <w:rPr>
          <w:b/>
        </w:rPr>
        <w:t>monetary</w:t>
      </w:r>
      <w:r>
        <w:rPr>
          <w:b/>
          <w:spacing w:val="-2"/>
        </w:rPr>
        <w:t xml:space="preserve"> </w:t>
      </w:r>
      <w:r>
        <w:rPr>
          <w:b/>
        </w:rPr>
        <w:t>or</w:t>
      </w:r>
      <w:r>
        <w:rPr>
          <w:b/>
          <w:spacing w:val="-3"/>
        </w:rPr>
        <w:t xml:space="preserve"> </w:t>
      </w:r>
      <w:r>
        <w:rPr>
          <w:b/>
        </w:rPr>
        <w:t>foreign</w:t>
      </w:r>
      <w:r>
        <w:rPr>
          <w:b/>
          <w:spacing w:val="-2"/>
        </w:rPr>
        <w:t xml:space="preserve"> </w:t>
      </w:r>
      <w:r>
        <w:rPr>
          <w:b/>
        </w:rPr>
        <w:t>exchange</w:t>
      </w:r>
      <w:r>
        <w:rPr>
          <w:b/>
          <w:spacing w:val="-3"/>
        </w:rPr>
        <w:t xml:space="preserve"> </w:t>
      </w:r>
      <w:r>
        <w:rPr>
          <w:b/>
        </w:rPr>
        <w:t>policy</w:t>
      </w:r>
      <w:r>
        <w:rPr>
          <w:b/>
          <w:spacing w:val="-2"/>
        </w:rPr>
        <w:t xml:space="preserve"> </w:t>
      </w:r>
      <w:r>
        <w:rPr>
          <w:b/>
        </w:rPr>
        <w:t>or</w:t>
      </w:r>
      <w:r>
        <w:rPr>
          <w:b/>
          <w:spacing w:val="-3"/>
        </w:rPr>
        <w:t xml:space="preserve"> </w:t>
      </w:r>
      <w:r>
        <w:rPr>
          <w:b/>
        </w:rPr>
        <w:t>management</w:t>
      </w:r>
      <w:r>
        <w:rPr>
          <w:b/>
          <w:spacing w:val="-2"/>
        </w:rPr>
        <w:t xml:space="preserve"> </w:t>
      </w:r>
      <w:r>
        <w:rPr>
          <w:b/>
        </w:rPr>
        <w:t>of public debt.</w:t>
      </w:r>
    </w:p>
    <w:p w14:paraId="7196D064" w14:textId="77777777" w:rsidR="00247540" w:rsidRDefault="00247540">
      <w:pPr>
        <w:pStyle w:val="BodyText"/>
        <w:spacing w:before="122"/>
        <w:ind w:left="0"/>
      </w:pPr>
    </w:p>
    <w:p w14:paraId="683238A7" w14:textId="77777777" w:rsidR="00247540" w:rsidRDefault="00895901">
      <w:pPr>
        <w:pStyle w:val="Heading3"/>
        <w:numPr>
          <w:ilvl w:val="2"/>
          <w:numId w:val="45"/>
        </w:numPr>
        <w:tabs>
          <w:tab w:val="left" w:pos="807"/>
        </w:tabs>
        <w:ind w:hanging="547"/>
      </w:pPr>
      <w:bookmarkStart w:id="569" w:name="_Toc216878993"/>
      <w:r>
        <w:t>OTHER</w:t>
      </w:r>
      <w:r>
        <w:rPr>
          <w:spacing w:val="-1"/>
        </w:rPr>
        <w:t xml:space="preserve"> </w:t>
      </w:r>
      <w:r>
        <w:t xml:space="preserve">MATERIAL </w:t>
      </w:r>
      <w:r>
        <w:rPr>
          <w:spacing w:val="-2"/>
        </w:rPr>
        <w:t>MATTERS</w:t>
      </w:r>
      <w:bookmarkEnd w:id="569"/>
    </w:p>
    <w:p w14:paraId="53450502" w14:textId="77777777" w:rsidR="00247540" w:rsidRDefault="00895901">
      <w:pPr>
        <w:pStyle w:val="ListParagraph"/>
        <w:numPr>
          <w:ilvl w:val="0"/>
          <w:numId w:val="22"/>
        </w:numPr>
        <w:tabs>
          <w:tab w:val="left" w:pos="558"/>
        </w:tabs>
        <w:spacing w:before="250"/>
        <w:ind w:hanging="298"/>
        <w:rPr>
          <w:b/>
        </w:rPr>
      </w:pPr>
      <w:r>
        <w:rPr>
          <w:b/>
        </w:rPr>
        <w:t>The</w:t>
      </w:r>
      <w:r>
        <w:rPr>
          <w:b/>
          <w:spacing w:val="-5"/>
        </w:rPr>
        <w:t xml:space="preserve"> </w:t>
      </w:r>
      <w:r>
        <w:rPr>
          <w:b/>
        </w:rPr>
        <w:t>borrower</w:t>
      </w:r>
      <w:r>
        <w:rPr>
          <w:b/>
          <w:spacing w:val="-3"/>
        </w:rPr>
        <w:t xml:space="preserve"> </w:t>
      </w:r>
      <w:r>
        <w:rPr>
          <w:b/>
        </w:rPr>
        <w:t>must</w:t>
      </w:r>
      <w:r>
        <w:rPr>
          <w:b/>
          <w:spacing w:val="-2"/>
        </w:rPr>
        <w:t xml:space="preserve"> </w:t>
      </w:r>
      <w:r>
        <w:rPr>
          <w:b/>
        </w:rPr>
        <w:t>immediately</w:t>
      </w:r>
      <w:r>
        <w:rPr>
          <w:b/>
          <w:spacing w:val="-2"/>
        </w:rPr>
        <w:t xml:space="preserve"> </w:t>
      </w:r>
      <w:r>
        <w:rPr>
          <w:b/>
        </w:rPr>
        <w:t>publicly</w:t>
      </w:r>
      <w:r>
        <w:rPr>
          <w:b/>
          <w:spacing w:val="-1"/>
        </w:rPr>
        <w:t xml:space="preserve"> </w:t>
      </w:r>
      <w:r>
        <w:rPr>
          <w:b/>
          <w:spacing w:val="-2"/>
        </w:rPr>
        <w:t>disclose:</w:t>
      </w:r>
    </w:p>
    <w:p w14:paraId="5D3A9593" w14:textId="77777777" w:rsidR="00247540" w:rsidRDefault="00895901">
      <w:pPr>
        <w:pStyle w:val="ListParagraph"/>
        <w:numPr>
          <w:ilvl w:val="1"/>
          <w:numId w:val="22"/>
        </w:numPr>
        <w:tabs>
          <w:tab w:val="left" w:pos="900"/>
          <w:tab w:val="left" w:pos="902"/>
        </w:tabs>
        <w:spacing w:before="189" w:line="261" w:lineRule="auto"/>
        <w:ind w:right="877"/>
        <w:jc w:val="left"/>
        <w:rPr>
          <w:b/>
        </w:rPr>
      </w:pPr>
      <w:r>
        <w:rPr>
          <w:b/>
        </w:rPr>
        <w:t>Any changes in the rights attaching to the borrower’s loan, including changes in terms or conditions</w:t>
      </w:r>
      <w:r>
        <w:rPr>
          <w:b/>
          <w:spacing w:val="-3"/>
        </w:rPr>
        <w:t xml:space="preserve"> </w:t>
      </w:r>
      <w:r>
        <w:rPr>
          <w:b/>
        </w:rPr>
        <w:t>that</w:t>
      </w:r>
      <w:r>
        <w:rPr>
          <w:b/>
          <w:spacing w:val="-3"/>
        </w:rPr>
        <w:t xml:space="preserve"> </w:t>
      </w:r>
      <w:r>
        <w:rPr>
          <w:b/>
        </w:rPr>
        <w:t>may</w:t>
      </w:r>
      <w:r>
        <w:rPr>
          <w:b/>
          <w:spacing w:val="-3"/>
        </w:rPr>
        <w:t xml:space="preserve"> </w:t>
      </w:r>
      <w:r>
        <w:rPr>
          <w:b/>
        </w:rPr>
        <w:t>indirectly</w:t>
      </w:r>
      <w:r>
        <w:rPr>
          <w:b/>
          <w:spacing w:val="-3"/>
        </w:rPr>
        <w:t xml:space="preserve"> </w:t>
      </w:r>
      <w:r>
        <w:rPr>
          <w:b/>
        </w:rPr>
        <w:t>affect</w:t>
      </w:r>
      <w:r>
        <w:rPr>
          <w:b/>
          <w:spacing w:val="-3"/>
        </w:rPr>
        <w:t xml:space="preserve"> </w:t>
      </w:r>
      <w:r>
        <w:rPr>
          <w:b/>
        </w:rPr>
        <w:t>the</w:t>
      </w:r>
      <w:r>
        <w:rPr>
          <w:b/>
          <w:spacing w:val="-4"/>
        </w:rPr>
        <w:t xml:space="preserve"> </w:t>
      </w:r>
      <w:r>
        <w:rPr>
          <w:b/>
        </w:rPr>
        <w:t>bondholder’s</w:t>
      </w:r>
      <w:r>
        <w:rPr>
          <w:b/>
          <w:spacing w:val="-3"/>
        </w:rPr>
        <w:t xml:space="preserve"> </w:t>
      </w:r>
      <w:r>
        <w:rPr>
          <w:b/>
        </w:rPr>
        <w:t>legal</w:t>
      </w:r>
      <w:r>
        <w:rPr>
          <w:b/>
          <w:spacing w:val="-3"/>
        </w:rPr>
        <w:t xml:space="preserve"> </w:t>
      </w:r>
      <w:r>
        <w:rPr>
          <w:b/>
        </w:rPr>
        <w:t>status,</w:t>
      </w:r>
      <w:r>
        <w:rPr>
          <w:b/>
          <w:spacing w:val="-3"/>
        </w:rPr>
        <w:t xml:space="preserve"> </w:t>
      </w:r>
      <w:r>
        <w:rPr>
          <w:b/>
        </w:rPr>
        <w:t>in</w:t>
      </w:r>
      <w:r>
        <w:rPr>
          <w:b/>
          <w:spacing w:val="-3"/>
        </w:rPr>
        <w:t xml:space="preserve"> </w:t>
      </w:r>
      <w:r>
        <w:rPr>
          <w:b/>
        </w:rPr>
        <w:t>particular</w:t>
      </w:r>
      <w:r>
        <w:rPr>
          <w:b/>
          <w:spacing w:val="-4"/>
        </w:rPr>
        <w:t xml:space="preserve"> </w:t>
      </w:r>
      <w:r>
        <w:rPr>
          <w:b/>
        </w:rPr>
        <w:t>changes</w:t>
      </w:r>
      <w:r>
        <w:rPr>
          <w:b/>
          <w:spacing w:val="-3"/>
        </w:rPr>
        <w:t xml:space="preserve"> </w:t>
      </w:r>
      <w:r>
        <w:rPr>
          <w:b/>
        </w:rPr>
        <w:t>in borrowing terms or interest rates.</w:t>
      </w:r>
    </w:p>
    <w:p w14:paraId="0E162E04" w14:textId="77777777" w:rsidR="00247540" w:rsidRDefault="00895901">
      <w:pPr>
        <w:pStyle w:val="ListParagraph"/>
        <w:numPr>
          <w:ilvl w:val="1"/>
          <w:numId w:val="22"/>
        </w:numPr>
        <w:tabs>
          <w:tab w:val="left" w:pos="900"/>
          <w:tab w:val="left" w:pos="902"/>
        </w:tabs>
        <w:spacing w:line="261" w:lineRule="auto"/>
        <w:ind w:right="724"/>
        <w:jc w:val="left"/>
        <w:rPr>
          <w:b/>
        </w:rPr>
      </w:pPr>
      <w:r>
        <w:rPr>
          <w:b/>
        </w:rPr>
        <w:t>Proposals</w:t>
      </w:r>
      <w:r>
        <w:rPr>
          <w:b/>
          <w:spacing w:val="-3"/>
        </w:rPr>
        <w:t xml:space="preserve"> </w:t>
      </w:r>
      <w:r>
        <w:rPr>
          <w:b/>
        </w:rPr>
        <w:t>and</w:t>
      </w:r>
      <w:r>
        <w:rPr>
          <w:b/>
          <w:spacing w:val="-3"/>
        </w:rPr>
        <w:t xml:space="preserve"> </w:t>
      </w:r>
      <w:r>
        <w:rPr>
          <w:b/>
        </w:rPr>
        <w:t>resolutions</w:t>
      </w:r>
      <w:r>
        <w:rPr>
          <w:b/>
          <w:spacing w:val="-3"/>
        </w:rPr>
        <w:t xml:space="preserve"> </w:t>
      </w:r>
      <w:r>
        <w:rPr>
          <w:b/>
        </w:rPr>
        <w:t>by</w:t>
      </w:r>
      <w:r>
        <w:rPr>
          <w:b/>
          <w:spacing w:val="-3"/>
        </w:rPr>
        <w:t xml:space="preserve"> </w:t>
      </w:r>
      <w:r>
        <w:rPr>
          <w:b/>
        </w:rPr>
        <w:t>the</w:t>
      </w:r>
      <w:r>
        <w:rPr>
          <w:b/>
          <w:spacing w:val="-4"/>
        </w:rPr>
        <w:t xml:space="preserve"> </w:t>
      </w:r>
      <w:r>
        <w:rPr>
          <w:b/>
        </w:rPr>
        <w:t>borrower’s</w:t>
      </w:r>
      <w:r>
        <w:rPr>
          <w:b/>
          <w:spacing w:val="-3"/>
        </w:rPr>
        <w:t xml:space="preserve"> </w:t>
      </w:r>
      <w:r>
        <w:rPr>
          <w:b/>
        </w:rPr>
        <w:t>competent</w:t>
      </w:r>
      <w:r>
        <w:rPr>
          <w:b/>
          <w:spacing w:val="-3"/>
        </w:rPr>
        <w:t xml:space="preserve"> </w:t>
      </w:r>
      <w:r>
        <w:rPr>
          <w:b/>
        </w:rPr>
        <w:t>bodies</w:t>
      </w:r>
      <w:r>
        <w:rPr>
          <w:b/>
          <w:spacing w:val="-3"/>
        </w:rPr>
        <w:t xml:space="preserve"> </w:t>
      </w:r>
      <w:r>
        <w:rPr>
          <w:b/>
        </w:rPr>
        <w:t>on</w:t>
      </w:r>
      <w:r>
        <w:rPr>
          <w:b/>
          <w:spacing w:val="-3"/>
        </w:rPr>
        <w:t xml:space="preserve"> </w:t>
      </w:r>
      <w:r>
        <w:rPr>
          <w:b/>
        </w:rPr>
        <w:t>corporate</w:t>
      </w:r>
      <w:r>
        <w:rPr>
          <w:b/>
          <w:spacing w:val="-4"/>
        </w:rPr>
        <w:t xml:space="preserve"> </w:t>
      </w:r>
      <w:r>
        <w:rPr>
          <w:b/>
        </w:rPr>
        <w:t>actions</w:t>
      </w:r>
      <w:r>
        <w:rPr>
          <w:b/>
          <w:spacing w:val="-3"/>
        </w:rPr>
        <w:t xml:space="preserve"> </w:t>
      </w:r>
      <w:r>
        <w:rPr>
          <w:b/>
        </w:rPr>
        <w:t>such</w:t>
      </w:r>
      <w:r>
        <w:rPr>
          <w:b/>
          <w:spacing w:val="-3"/>
        </w:rPr>
        <w:t xml:space="preserve"> </w:t>
      </w:r>
      <w:r>
        <w:rPr>
          <w:b/>
        </w:rPr>
        <w:t>as mergers, demergers, conversion and material changes in the borrower’s equity Capital.</w:t>
      </w:r>
    </w:p>
    <w:p w14:paraId="627B2236" w14:textId="77777777" w:rsidR="00247540" w:rsidRDefault="00895901">
      <w:pPr>
        <w:pStyle w:val="ListParagraph"/>
        <w:numPr>
          <w:ilvl w:val="1"/>
          <w:numId w:val="22"/>
        </w:numPr>
        <w:tabs>
          <w:tab w:val="left" w:pos="900"/>
          <w:tab w:val="left" w:pos="902"/>
        </w:tabs>
        <w:spacing w:line="261" w:lineRule="auto"/>
        <w:ind w:right="695"/>
        <w:jc w:val="left"/>
        <w:rPr>
          <w:b/>
        </w:rPr>
      </w:pPr>
      <w:r>
        <w:rPr>
          <w:b/>
        </w:rPr>
        <w:t>Sale</w:t>
      </w:r>
      <w:r>
        <w:rPr>
          <w:b/>
          <w:spacing w:val="-3"/>
        </w:rPr>
        <w:t xml:space="preserve"> </w:t>
      </w:r>
      <w:r>
        <w:rPr>
          <w:b/>
        </w:rPr>
        <w:t>of</w:t>
      </w:r>
      <w:r>
        <w:rPr>
          <w:b/>
          <w:spacing w:val="-3"/>
        </w:rPr>
        <w:t xml:space="preserve"> </w:t>
      </w:r>
      <w:r>
        <w:rPr>
          <w:b/>
        </w:rPr>
        <w:t>or</w:t>
      </w:r>
      <w:r>
        <w:rPr>
          <w:b/>
          <w:spacing w:val="-3"/>
        </w:rPr>
        <w:t xml:space="preserve"> </w:t>
      </w:r>
      <w:r>
        <w:rPr>
          <w:b/>
        </w:rPr>
        <w:t>offer</w:t>
      </w:r>
      <w:r>
        <w:rPr>
          <w:b/>
          <w:spacing w:val="-3"/>
        </w:rPr>
        <w:t xml:space="preserve"> </w:t>
      </w:r>
      <w:r>
        <w:rPr>
          <w:b/>
        </w:rPr>
        <w:t>for</w:t>
      </w:r>
      <w:r>
        <w:rPr>
          <w:b/>
          <w:spacing w:val="-3"/>
        </w:rPr>
        <w:t xml:space="preserve"> </w:t>
      </w:r>
      <w:r>
        <w:rPr>
          <w:b/>
        </w:rPr>
        <w:t>a</w:t>
      </w:r>
      <w:r>
        <w:rPr>
          <w:b/>
          <w:spacing w:val="-2"/>
        </w:rPr>
        <w:t xml:space="preserve"> </w:t>
      </w:r>
      <w:r>
        <w:rPr>
          <w:b/>
        </w:rPr>
        <w:t>substantial</w:t>
      </w:r>
      <w:r>
        <w:rPr>
          <w:b/>
          <w:spacing w:val="-2"/>
        </w:rPr>
        <w:t xml:space="preserve"> </w:t>
      </w:r>
      <w:r>
        <w:rPr>
          <w:b/>
        </w:rPr>
        <w:t>portion</w:t>
      </w:r>
      <w:r>
        <w:rPr>
          <w:b/>
          <w:spacing w:val="-2"/>
        </w:rPr>
        <w:t xml:space="preserve"> </w:t>
      </w:r>
      <w:r>
        <w:rPr>
          <w:b/>
        </w:rPr>
        <w:t>of</w:t>
      </w:r>
      <w:r>
        <w:rPr>
          <w:b/>
          <w:spacing w:val="-3"/>
        </w:rPr>
        <w:t xml:space="preserve"> </w:t>
      </w:r>
      <w:r>
        <w:rPr>
          <w:b/>
        </w:rPr>
        <w:t>the</w:t>
      </w:r>
      <w:r>
        <w:rPr>
          <w:b/>
          <w:spacing w:val="-3"/>
        </w:rPr>
        <w:t xml:space="preserve"> </w:t>
      </w:r>
      <w:r>
        <w:rPr>
          <w:b/>
        </w:rPr>
        <w:t>borrower’s</w:t>
      </w:r>
      <w:r>
        <w:rPr>
          <w:b/>
          <w:spacing w:val="-2"/>
        </w:rPr>
        <w:t xml:space="preserve"> </w:t>
      </w:r>
      <w:r>
        <w:rPr>
          <w:b/>
        </w:rPr>
        <w:t>assets</w:t>
      </w:r>
      <w:r>
        <w:rPr>
          <w:b/>
          <w:spacing w:val="-2"/>
        </w:rPr>
        <w:t xml:space="preserve"> </w:t>
      </w:r>
      <w:r>
        <w:rPr>
          <w:b/>
        </w:rPr>
        <w:t>or</w:t>
      </w:r>
      <w:r>
        <w:rPr>
          <w:b/>
          <w:spacing w:val="-3"/>
        </w:rPr>
        <w:t xml:space="preserve"> </w:t>
      </w:r>
      <w:r>
        <w:rPr>
          <w:b/>
        </w:rPr>
        <w:t>business</w:t>
      </w:r>
      <w:r>
        <w:rPr>
          <w:b/>
          <w:spacing w:val="-2"/>
        </w:rPr>
        <w:t xml:space="preserve"> </w:t>
      </w:r>
      <w:r>
        <w:rPr>
          <w:b/>
        </w:rPr>
        <w:t>activity</w:t>
      </w:r>
      <w:r>
        <w:rPr>
          <w:b/>
          <w:spacing w:val="-2"/>
        </w:rPr>
        <w:t xml:space="preserve"> </w:t>
      </w:r>
      <w:r>
        <w:rPr>
          <w:b/>
        </w:rPr>
        <w:t>and</w:t>
      </w:r>
      <w:r>
        <w:rPr>
          <w:b/>
          <w:spacing w:val="-2"/>
        </w:rPr>
        <w:t xml:space="preserve"> </w:t>
      </w:r>
      <w:r>
        <w:rPr>
          <w:b/>
        </w:rPr>
        <w:t>the result of the offer.</w:t>
      </w:r>
    </w:p>
    <w:p w14:paraId="33C02710" w14:textId="77777777" w:rsidR="00247540" w:rsidRDefault="00895901">
      <w:pPr>
        <w:pStyle w:val="ListParagraph"/>
        <w:numPr>
          <w:ilvl w:val="1"/>
          <w:numId w:val="22"/>
        </w:numPr>
        <w:tabs>
          <w:tab w:val="left" w:pos="900"/>
          <w:tab w:val="left" w:pos="902"/>
        </w:tabs>
        <w:spacing w:line="261" w:lineRule="auto"/>
        <w:ind w:right="512"/>
        <w:jc w:val="left"/>
        <w:rPr>
          <w:b/>
        </w:rPr>
      </w:pPr>
      <w:r>
        <w:rPr>
          <w:b/>
        </w:rPr>
        <w:t>Any decision to halt payments, open debt settlement proceedings, including private debt settlement</w:t>
      </w:r>
      <w:r>
        <w:rPr>
          <w:b/>
          <w:spacing w:val="-4"/>
        </w:rPr>
        <w:t xml:space="preserve"> </w:t>
      </w:r>
      <w:r>
        <w:rPr>
          <w:b/>
        </w:rPr>
        <w:t>proceedings,</w:t>
      </w:r>
      <w:r>
        <w:rPr>
          <w:b/>
          <w:spacing w:val="-4"/>
        </w:rPr>
        <w:t xml:space="preserve"> </w:t>
      </w:r>
      <w:r>
        <w:rPr>
          <w:b/>
        </w:rPr>
        <w:t>any</w:t>
      </w:r>
      <w:r>
        <w:rPr>
          <w:b/>
          <w:spacing w:val="-4"/>
        </w:rPr>
        <w:t xml:space="preserve"> </w:t>
      </w:r>
      <w:r>
        <w:rPr>
          <w:b/>
        </w:rPr>
        <w:t>resolution</w:t>
      </w:r>
      <w:r>
        <w:rPr>
          <w:b/>
          <w:spacing w:val="-4"/>
        </w:rPr>
        <w:t xml:space="preserve"> </w:t>
      </w:r>
      <w:r>
        <w:rPr>
          <w:b/>
        </w:rPr>
        <w:t>regarding</w:t>
      </w:r>
      <w:r>
        <w:rPr>
          <w:b/>
          <w:spacing w:val="-4"/>
        </w:rPr>
        <w:t xml:space="preserve"> </w:t>
      </w:r>
      <w:r>
        <w:rPr>
          <w:b/>
        </w:rPr>
        <w:t>voluntary</w:t>
      </w:r>
      <w:r>
        <w:rPr>
          <w:b/>
          <w:spacing w:val="-4"/>
        </w:rPr>
        <w:t xml:space="preserve"> </w:t>
      </w:r>
      <w:r>
        <w:rPr>
          <w:b/>
        </w:rPr>
        <w:t>debt</w:t>
      </w:r>
      <w:r>
        <w:rPr>
          <w:b/>
          <w:spacing w:val="-4"/>
        </w:rPr>
        <w:t xml:space="preserve"> </w:t>
      </w:r>
      <w:r>
        <w:rPr>
          <w:b/>
        </w:rPr>
        <w:t>settlement,</w:t>
      </w:r>
      <w:r>
        <w:rPr>
          <w:b/>
          <w:spacing w:val="-4"/>
        </w:rPr>
        <w:t xml:space="preserve"> </w:t>
      </w:r>
      <w:r>
        <w:rPr>
          <w:b/>
        </w:rPr>
        <w:t>compulsory</w:t>
      </w:r>
      <w:r>
        <w:rPr>
          <w:b/>
          <w:spacing w:val="-4"/>
        </w:rPr>
        <w:t xml:space="preserve"> </w:t>
      </w:r>
      <w:r>
        <w:rPr>
          <w:b/>
        </w:rPr>
        <w:t>debt settlement, public administration or insolvency proceedings on the part of the borrower.</w:t>
      </w:r>
    </w:p>
    <w:p w14:paraId="13BA7D80" w14:textId="77777777" w:rsidR="00247540" w:rsidRDefault="00895901">
      <w:pPr>
        <w:pStyle w:val="ListParagraph"/>
        <w:numPr>
          <w:ilvl w:val="1"/>
          <w:numId w:val="22"/>
        </w:numPr>
        <w:tabs>
          <w:tab w:val="left" w:pos="900"/>
          <w:tab w:val="left" w:pos="902"/>
        </w:tabs>
        <w:spacing w:line="261" w:lineRule="auto"/>
        <w:ind w:right="408"/>
        <w:jc w:val="left"/>
        <w:rPr>
          <w:b/>
        </w:rPr>
      </w:pPr>
      <w:r>
        <w:rPr>
          <w:b/>
        </w:rPr>
        <w:t>Substantial</w:t>
      </w:r>
      <w:r>
        <w:rPr>
          <w:b/>
          <w:spacing w:val="-2"/>
        </w:rPr>
        <w:t xml:space="preserve"> </w:t>
      </w:r>
      <w:r>
        <w:rPr>
          <w:b/>
        </w:rPr>
        <w:t>changes</w:t>
      </w:r>
      <w:r>
        <w:rPr>
          <w:b/>
          <w:spacing w:val="-2"/>
        </w:rPr>
        <w:t xml:space="preserve"> </w:t>
      </w:r>
      <w:r>
        <w:rPr>
          <w:b/>
        </w:rPr>
        <w:t>in</w:t>
      </w:r>
      <w:r>
        <w:rPr>
          <w:b/>
          <w:spacing w:val="-2"/>
        </w:rPr>
        <w:t xml:space="preserve"> </w:t>
      </w:r>
      <w:r>
        <w:rPr>
          <w:b/>
        </w:rPr>
        <w:t>the</w:t>
      </w:r>
      <w:r>
        <w:rPr>
          <w:b/>
          <w:spacing w:val="-3"/>
        </w:rPr>
        <w:t xml:space="preserve"> </w:t>
      </w:r>
      <w:r>
        <w:rPr>
          <w:b/>
        </w:rPr>
        <w:t>outstanding</w:t>
      </w:r>
      <w:r>
        <w:rPr>
          <w:b/>
          <w:spacing w:val="-3"/>
        </w:rPr>
        <w:t xml:space="preserve"> </w:t>
      </w:r>
      <w:r>
        <w:rPr>
          <w:b/>
        </w:rPr>
        <w:t>amount</w:t>
      </w:r>
      <w:r>
        <w:rPr>
          <w:b/>
          <w:spacing w:val="-2"/>
        </w:rPr>
        <w:t xml:space="preserve"> </w:t>
      </w:r>
      <w:r>
        <w:rPr>
          <w:b/>
        </w:rPr>
        <w:t>of</w:t>
      </w:r>
      <w:r>
        <w:rPr>
          <w:b/>
          <w:spacing w:val="-3"/>
        </w:rPr>
        <w:t xml:space="preserve"> </w:t>
      </w:r>
      <w:r>
        <w:rPr>
          <w:b/>
        </w:rPr>
        <w:t>the</w:t>
      </w:r>
      <w:r>
        <w:rPr>
          <w:b/>
          <w:spacing w:val="-3"/>
        </w:rPr>
        <w:t xml:space="preserve"> </w:t>
      </w:r>
      <w:r>
        <w:rPr>
          <w:b/>
        </w:rPr>
        <w:t>bond</w:t>
      </w:r>
      <w:r>
        <w:rPr>
          <w:b/>
          <w:spacing w:val="-2"/>
        </w:rPr>
        <w:t xml:space="preserve"> </w:t>
      </w:r>
      <w:r>
        <w:rPr>
          <w:b/>
        </w:rPr>
        <w:t>loan</w:t>
      </w:r>
      <w:r>
        <w:rPr>
          <w:b/>
          <w:spacing w:val="-2"/>
        </w:rPr>
        <w:t xml:space="preserve"> </w:t>
      </w:r>
      <w:r>
        <w:rPr>
          <w:b/>
        </w:rPr>
        <w:t>or</w:t>
      </w:r>
      <w:r>
        <w:rPr>
          <w:b/>
          <w:spacing w:val="-3"/>
        </w:rPr>
        <w:t xml:space="preserve"> </w:t>
      </w:r>
      <w:r>
        <w:rPr>
          <w:b/>
        </w:rPr>
        <w:t>the</w:t>
      </w:r>
      <w:r>
        <w:rPr>
          <w:b/>
          <w:spacing w:val="-3"/>
        </w:rPr>
        <w:t xml:space="preserve"> </w:t>
      </w:r>
      <w:r>
        <w:rPr>
          <w:b/>
        </w:rPr>
        <w:t>borrower’s</w:t>
      </w:r>
      <w:r>
        <w:rPr>
          <w:b/>
          <w:spacing w:val="-2"/>
        </w:rPr>
        <w:t xml:space="preserve"> </w:t>
      </w:r>
      <w:r>
        <w:rPr>
          <w:b/>
        </w:rPr>
        <w:t>own</w:t>
      </w:r>
      <w:r>
        <w:rPr>
          <w:b/>
          <w:spacing w:val="-2"/>
        </w:rPr>
        <w:t xml:space="preserve"> </w:t>
      </w:r>
      <w:r>
        <w:rPr>
          <w:b/>
        </w:rPr>
        <w:t>holding in the loan. The announcement must include a new repayment plan if the change is of significance in this respect.</w:t>
      </w:r>
    </w:p>
    <w:p w14:paraId="578B754E" w14:textId="77777777" w:rsidR="00247540" w:rsidRDefault="00895901">
      <w:pPr>
        <w:pStyle w:val="ListParagraph"/>
        <w:numPr>
          <w:ilvl w:val="1"/>
          <w:numId w:val="22"/>
        </w:numPr>
        <w:tabs>
          <w:tab w:val="left" w:pos="900"/>
          <w:tab w:val="left" w:pos="902"/>
        </w:tabs>
        <w:spacing w:line="261" w:lineRule="auto"/>
        <w:ind w:right="941"/>
        <w:jc w:val="left"/>
        <w:rPr>
          <w:b/>
        </w:rPr>
      </w:pPr>
      <w:r>
        <w:rPr>
          <w:b/>
        </w:rPr>
        <w:t>Any</w:t>
      </w:r>
      <w:r>
        <w:rPr>
          <w:b/>
          <w:spacing w:val="-2"/>
        </w:rPr>
        <w:t xml:space="preserve"> </w:t>
      </w:r>
      <w:r>
        <w:rPr>
          <w:b/>
        </w:rPr>
        <w:t>decision</w:t>
      </w:r>
      <w:r>
        <w:rPr>
          <w:b/>
          <w:spacing w:val="-2"/>
        </w:rPr>
        <w:t xml:space="preserve"> </w:t>
      </w:r>
      <w:r>
        <w:rPr>
          <w:b/>
        </w:rPr>
        <w:t>to</w:t>
      </w:r>
      <w:r>
        <w:rPr>
          <w:b/>
          <w:spacing w:val="-2"/>
        </w:rPr>
        <w:t xml:space="preserve"> </w:t>
      </w:r>
      <w:r>
        <w:rPr>
          <w:b/>
        </w:rPr>
        <w:t>redeem</w:t>
      </w:r>
      <w:r>
        <w:rPr>
          <w:b/>
          <w:spacing w:val="-3"/>
        </w:rPr>
        <w:t xml:space="preserve"> </w:t>
      </w:r>
      <w:r>
        <w:rPr>
          <w:b/>
        </w:rPr>
        <w:t>the</w:t>
      </w:r>
      <w:r>
        <w:rPr>
          <w:b/>
          <w:spacing w:val="-3"/>
        </w:rPr>
        <w:t xml:space="preserve"> </w:t>
      </w:r>
      <w:r>
        <w:rPr>
          <w:b/>
        </w:rPr>
        <w:t>loan,</w:t>
      </w:r>
      <w:r>
        <w:rPr>
          <w:b/>
          <w:spacing w:val="-2"/>
        </w:rPr>
        <w:t xml:space="preserve"> </w:t>
      </w:r>
      <w:r>
        <w:rPr>
          <w:b/>
        </w:rPr>
        <w:t>either</w:t>
      </w:r>
      <w:r>
        <w:rPr>
          <w:b/>
          <w:spacing w:val="-3"/>
        </w:rPr>
        <w:t xml:space="preserve"> </w:t>
      </w:r>
      <w:r>
        <w:rPr>
          <w:b/>
        </w:rPr>
        <w:t>wholly</w:t>
      </w:r>
      <w:r>
        <w:rPr>
          <w:b/>
          <w:spacing w:val="-2"/>
        </w:rPr>
        <w:t xml:space="preserve"> </w:t>
      </w:r>
      <w:r>
        <w:rPr>
          <w:b/>
        </w:rPr>
        <w:t>or</w:t>
      </w:r>
      <w:r>
        <w:rPr>
          <w:b/>
          <w:spacing w:val="-3"/>
        </w:rPr>
        <w:t xml:space="preserve"> </w:t>
      </w:r>
      <w:r>
        <w:rPr>
          <w:b/>
        </w:rPr>
        <w:t>in</w:t>
      </w:r>
      <w:r>
        <w:rPr>
          <w:b/>
          <w:spacing w:val="-2"/>
        </w:rPr>
        <w:t xml:space="preserve"> </w:t>
      </w:r>
      <w:r>
        <w:rPr>
          <w:b/>
        </w:rPr>
        <w:t>part,</w:t>
      </w:r>
      <w:r>
        <w:rPr>
          <w:b/>
          <w:spacing w:val="-2"/>
        </w:rPr>
        <w:t xml:space="preserve"> </w:t>
      </w:r>
      <w:r>
        <w:rPr>
          <w:b/>
        </w:rPr>
        <w:t>prior</w:t>
      </w:r>
      <w:r>
        <w:rPr>
          <w:b/>
          <w:spacing w:val="-3"/>
        </w:rPr>
        <w:t xml:space="preserve"> </w:t>
      </w:r>
      <w:r>
        <w:rPr>
          <w:b/>
        </w:rPr>
        <w:t>to</w:t>
      </w:r>
      <w:r>
        <w:rPr>
          <w:b/>
          <w:spacing w:val="-2"/>
        </w:rPr>
        <w:t xml:space="preserve"> </w:t>
      </w:r>
      <w:r>
        <w:rPr>
          <w:b/>
        </w:rPr>
        <w:t>the</w:t>
      </w:r>
      <w:r>
        <w:rPr>
          <w:b/>
          <w:spacing w:val="-3"/>
        </w:rPr>
        <w:t xml:space="preserve"> </w:t>
      </w:r>
      <w:r>
        <w:rPr>
          <w:b/>
        </w:rPr>
        <w:t>maturity</w:t>
      </w:r>
      <w:r>
        <w:rPr>
          <w:b/>
          <w:spacing w:val="-2"/>
        </w:rPr>
        <w:t xml:space="preserve"> </w:t>
      </w:r>
      <w:r>
        <w:rPr>
          <w:b/>
        </w:rPr>
        <w:t>date.</w:t>
      </w:r>
      <w:r>
        <w:rPr>
          <w:b/>
          <w:spacing w:val="-3"/>
        </w:rPr>
        <w:t xml:space="preserve"> </w:t>
      </w:r>
      <w:r>
        <w:rPr>
          <w:b/>
        </w:rPr>
        <w:t xml:space="preserve">Such information must be published in a separate announcement in accordance with content requirements set out in </w:t>
      </w:r>
      <w:hyperlink r:id="rId25">
        <w:r>
          <w:rPr>
            <w:b/>
            <w:color w:val="0876C4"/>
            <w:u w:val="single" w:color="0876C4"/>
          </w:rPr>
          <w:t>Notice</w:t>
        </w:r>
      </w:hyperlink>
      <w:r>
        <w:rPr>
          <w:b/>
        </w:rPr>
        <w:t>.</w:t>
      </w:r>
    </w:p>
    <w:p w14:paraId="511224FC" w14:textId="77777777" w:rsidR="00247540" w:rsidRDefault="00895901">
      <w:pPr>
        <w:pStyle w:val="ListParagraph"/>
        <w:numPr>
          <w:ilvl w:val="1"/>
          <w:numId w:val="22"/>
        </w:numPr>
        <w:tabs>
          <w:tab w:val="left" w:pos="900"/>
          <w:tab w:val="left" w:pos="902"/>
        </w:tabs>
        <w:spacing w:line="261" w:lineRule="auto"/>
        <w:ind w:right="298"/>
        <w:jc w:val="left"/>
        <w:rPr>
          <w:b/>
        </w:rPr>
      </w:pPr>
      <w:r>
        <w:rPr>
          <w:b/>
        </w:rPr>
        <w:t>Any</w:t>
      </w:r>
      <w:r>
        <w:rPr>
          <w:b/>
          <w:spacing w:val="-2"/>
        </w:rPr>
        <w:t xml:space="preserve"> </w:t>
      </w:r>
      <w:r>
        <w:rPr>
          <w:b/>
        </w:rPr>
        <w:t>decision</w:t>
      </w:r>
      <w:r>
        <w:rPr>
          <w:b/>
          <w:spacing w:val="-2"/>
        </w:rPr>
        <w:t xml:space="preserve"> </w:t>
      </w:r>
      <w:r>
        <w:rPr>
          <w:b/>
        </w:rPr>
        <w:t>to</w:t>
      </w:r>
      <w:r>
        <w:rPr>
          <w:b/>
          <w:spacing w:val="-2"/>
        </w:rPr>
        <w:t xml:space="preserve"> </w:t>
      </w:r>
      <w:r>
        <w:rPr>
          <w:b/>
        </w:rPr>
        <w:t>postpone</w:t>
      </w:r>
      <w:r>
        <w:rPr>
          <w:b/>
          <w:spacing w:val="-3"/>
        </w:rPr>
        <w:t xml:space="preserve"> </w:t>
      </w:r>
      <w:r>
        <w:rPr>
          <w:b/>
        </w:rPr>
        <w:t>the</w:t>
      </w:r>
      <w:r>
        <w:rPr>
          <w:b/>
          <w:spacing w:val="-3"/>
        </w:rPr>
        <w:t xml:space="preserve"> </w:t>
      </w:r>
      <w:r>
        <w:rPr>
          <w:b/>
        </w:rPr>
        <w:t>maturity</w:t>
      </w:r>
      <w:r>
        <w:rPr>
          <w:b/>
          <w:spacing w:val="-2"/>
        </w:rPr>
        <w:t xml:space="preserve"> </w:t>
      </w:r>
      <w:r>
        <w:rPr>
          <w:b/>
        </w:rPr>
        <w:t>date</w:t>
      </w:r>
      <w:r>
        <w:rPr>
          <w:b/>
          <w:spacing w:val="-3"/>
        </w:rPr>
        <w:t xml:space="preserve"> </w:t>
      </w:r>
      <w:r>
        <w:rPr>
          <w:b/>
        </w:rPr>
        <w:t>of</w:t>
      </w:r>
      <w:r>
        <w:rPr>
          <w:b/>
          <w:spacing w:val="-3"/>
        </w:rPr>
        <w:t xml:space="preserve"> </w:t>
      </w:r>
      <w:r>
        <w:rPr>
          <w:b/>
        </w:rPr>
        <w:t>the</w:t>
      </w:r>
      <w:r>
        <w:rPr>
          <w:b/>
          <w:spacing w:val="-3"/>
        </w:rPr>
        <w:t xml:space="preserve"> </w:t>
      </w:r>
      <w:r>
        <w:rPr>
          <w:b/>
        </w:rPr>
        <w:t>loan.</w:t>
      </w:r>
      <w:r>
        <w:rPr>
          <w:b/>
          <w:spacing w:val="-3"/>
        </w:rPr>
        <w:t xml:space="preserve"> </w:t>
      </w:r>
      <w:r>
        <w:rPr>
          <w:b/>
        </w:rPr>
        <w:t>Such</w:t>
      </w:r>
      <w:r>
        <w:rPr>
          <w:b/>
          <w:spacing w:val="-2"/>
        </w:rPr>
        <w:t xml:space="preserve"> </w:t>
      </w:r>
      <w:r>
        <w:rPr>
          <w:b/>
        </w:rPr>
        <w:t>information</w:t>
      </w:r>
      <w:r>
        <w:rPr>
          <w:b/>
          <w:spacing w:val="-2"/>
        </w:rPr>
        <w:t xml:space="preserve"> </w:t>
      </w:r>
      <w:r>
        <w:rPr>
          <w:b/>
        </w:rPr>
        <w:t>must</w:t>
      </w:r>
      <w:r>
        <w:rPr>
          <w:b/>
          <w:spacing w:val="-2"/>
        </w:rPr>
        <w:t xml:space="preserve"> </w:t>
      </w:r>
      <w:r>
        <w:rPr>
          <w:b/>
        </w:rPr>
        <w:t>be</w:t>
      </w:r>
      <w:r>
        <w:rPr>
          <w:b/>
          <w:spacing w:val="-3"/>
        </w:rPr>
        <w:t xml:space="preserve"> </w:t>
      </w:r>
      <w:r>
        <w:rPr>
          <w:b/>
        </w:rPr>
        <w:t>published</w:t>
      </w:r>
      <w:r>
        <w:rPr>
          <w:b/>
          <w:spacing w:val="-2"/>
        </w:rPr>
        <w:t xml:space="preserve"> </w:t>
      </w:r>
      <w:r>
        <w:rPr>
          <w:b/>
        </w:rPr>
        <w:t>in</w:t>
      </w:r>
      <w:r>
        <w:rPr>
          <w:b/>
          <w:spacing w:val="-2"/>
        </w:rPr>
        <w:t xml:space="preserve"> </w:t>
      </w:r>
      <w:r>
        <w:rPr>
          <w:b/>
        </w:rPr>
        <w:t xml:space="preserve">a separate announcement in accordance with content requirements set out in </w:t>
      </w:r>
      <w:hyperlink r:id="rId26">
        <w:r>
          <w:rPr>
            <w:b/>
            <w:color w:val="0876C4"/>
            <w:u w:val="single" w:color="0876C4"/>
          </w:rPr>
          <w:t>Notice</w:t>
        </w:r>
      </w:hyperlink>
      <w:r>
        <w:rPr>
          <w:b/>
        </w:rPr>
        <w:t>.</w:t>
      </w:r>
    </w:p>
    <w:p w14:paraId="65678A0B" w14:textId="77777777" w:rsidR="00247540" w:rsidRDefault="00895901">
      <w:pPr>
        <w:pStyle w:val="ListParagraph"/>
        <w:numPr>
          <w:ilvl w:val="1"/>
          <w:numId w:val="22"/>
        </w:numPr>
        <w:tabs>
          <w:tab w:val="left" w:pos="900"/>
        </w:tabs>
        <w:spacing w:line="268" w:lineRule="exact"/>
        <w:ind w:left="900" w:hanging="243"/>
        <w:jc w:val="left"/>
        <w:rPr>
          <w:b/>
        </w:rPr>
      </w:pPr>
      <w:r>
        <w:rPr>
          <w:b/>
        </w:rPr>
        <w:t>Any</w:t>
      </w:r>
      <w:r>
        <w:rPr>
          <w:b/>
          <w:spacing w:val="-4"/>
        </w:rPr>
        <w:t xml:space="preserve"> </w:t>
      </w:r>
      <w:r>
        <w:rPr>
          <w:b/>
        </w:rPr>
        <w:t>change</w:t>
      </w:r>
      <w:r>
        <w:rPr>
          <w:b/>
          <w:spacing w:val="-2"/>
        </w:rPr>
        <w:t xml:space="preserve"> </w:t>
      </w:r>
      <w:r>
        <w:rPr>
          <w:b/>
        </w:rPr>
        <w:t>to</w:t>
      </w:r>
      <w:r>
        <w:rPr>
          <w:b/>
          <w:spacing w:val="-1"/>
        </w:rPr>
        <w:t xml:space="preserve"> </w:t>
      </w:r>
      <w:r>
        <w:rPr>
          <w:b/>
        </w:rPr>
        <w:t>the</w:t>
      </w:r>
      <w:r>
        <w:rPr>
          <w:b/>
          <w:spacing w:val="-2"/>
        </w:rPr>
        <w:t xml:space="preserve"> </w:t>
      </w:r>
      <w:r>
        <w:rPr>
          <w:b/>
        </w:rPr>
        <w:t>overall</w:t>
      </w:r>
      <w:r>
        <w:rPr>
          <w:b/>
          <w:spacing w:val="-2"/>
        </w:rPr>
        <w:t xml:space="preserve"> </w:t>
      </w:r>
      <w:r>
        <w:rPr>
          <w:b/>
        </w:rPr>
        <w:t>limit</w:t>
      </w:r>
      <w:r>
        <w:rPr>
          <w:b/>
          <w:spacing w:val="-1"/>
        </w:rPr>
        <w:t xml:space="preserve"> </w:t>
      </w:r>
      <w:r>
        <w:rPr>
          <w:b/>
        </w:rPr>
        <w:t>of</w:t>
      </w:r>
      <w:r>
        <w:rPr>
          <w:b/>
          <w:spacing w:val="-2"/>
        </w:rPr>
        <w:t xml:space="preserve"> </w:t>
      </w:r>
      <w:r>
        <w:rPr>
          <w:b/>
        </w:rPr>
        <w:t>the</w:t>
      </w:r>
      <w:r>
        <w:rPr>
          <w:b/>
          <w:spacing w:val="-2"/>
        </w:rPr>
        <w:t xml:space="preserve"> loan.</w:t>
      </w:r>
    </w:p>
    <w:p w14:paraId="16400C6F" w14:textId="77777777" w:rsidR="00247540" w:rsidRDefault="00895901">
      <w:pPr>
        <w:pStyle w:val="ListParagraph"/>
        <w:numPr>
          <w:ilvl w:val="1"/>
          <w:numId w:val="22"/>
        </w:numPr>
        <w:tabs>
          <w:tab w:val="left" w:pos="900"/>
          <w:tab w:val="left" w:pos="902"/>
        </w:tabs>
        <w:spacing w:before="22" w:line="261" w:lineRule="auto"/>
        <w:ind w:right="305"/>
        <w:jc w:val="left"/>
        <w:rPr>
          <w:b/>
        </w:rPr>
      </w:pPr>
      <w:r>
        <w:rPr>
          <w:b/>
        </w:rPr>
        <w:t>Factors of material importance as regards mortgaged or pledged items, guarantees and other collateral</w:t>
      </w:r>
      <w:r>
        <w:rPr>
          <w:b/>
          <w:spacing w:val="-2"/>
        </w:rPr>
        <w:t xml:space="preserve"> </w:t>
      </w:r>
      <w:r>
        <w:rPr>
          <w:b/>
        </w:rPr>
        <w:t>furnished</w:t>
      </w:r>
      <w:r>
        <w:rPr>
          <w:b/>
          <w:spacing w:val="-2"/>
        </w:rPr>
        <w:t xml:space="preserve"> </w:t>
      </w:r>
      <w:r>
        <w:rPr>
          <w:b/>
        </w:rPr>
        <w:t>for</w:t>
      </w:r>
      <w:r>
        <w:rPr>
          <w:b/>
          <w:spacing w:val="-3"/>
        </w:rPr>
        <w:t xml:space="preserve"> </w:t>
      </w:r>
      <w:r>
        <w:rPr>
          <w:b/>
        </w:rPr>
        <w:t>the</w:t>
      </w:r>
      <w:r>
        <w:rPr>
          <w:b/>
          <w:spacing w:val="-3"/>
        </w:rPr>
        <w:t xml:space="preserve"> </w:t>
      </w:r>
      <w:r>
        <w:rPr>
          <w:b/>
        </w:rPr>
        <w:t>loan,</w:t>
      </w:r>
      <w:r>
        <w:rPr>
          <w:b/>
          <w:spacing w:val="-2"/>
        </w:rPr>
        <w:t xml:space="preserve"> </w:t>
      </w:r>
      <w:r>
        <w:rPr>
          <w:b/>
        </w:rPr>
        <w:t>including</w:t>
      </w:r>
      <w:r>
        <w:rPr>
          <w:b/>
          <w:spacing w:val="-3"/>
        </w:rPr>
        <w:t xml:space="preserve"> </w:t>
      </w:r>
      <w:r>
        <w:rPr>
          <w:b/>
        </w:rPr>
        <w:t>any</w:t>
      </w:r>
      <w:r>
        <w:rPr>
          <w:b/>
          <w:spacing w:val="-2"/>
        </w:rPr>
        <w:t xml:space="preserve"> </w:t>
      </w:r>
      <w:r>
        <w:rPr>
          <w:b/>
        </w:rPr>
        <w:t>new</w:t>
      </w:r>
      <w:r>
        <w:rPr>
          <w:b/>
          <w:spacing w:val="-3"/>
        </w:rPr>
        <w:t xml:space="preserve"> </w:t>
      </w:r>
      <w:r>
        <w:rPr>
          <w:b/>
        </w:rPr>
        <w:t>valuation</w:t>
      </w:r>
      <w:r>
        <w:rPr>
          <w:b/>
          <w:spacing w:val="-2"/>
        </w:rPr>
        <w:t xml:space="preserve"> </w:t>
      </w:r>
      <w:r>
        <w:rPr>
          <w:b/>
        </w:rPr>
        <w:t>of</w:t>
      </w:r>
      <w:r>
        <w:rPr>
          <w:b/>
          <w:spacing w:val="-3"/>
        </w:rPr>
        <w:t xml:space="preserve"> </w:t>
      </w:r>
      <w:r>
        <w:rPr>
          <w:b/>
        </w:rPr>
        <w:t>a</w:t>
      </w:r>
      <w:r>
        <w:rPr>
          <w:b/>
          <w:spacing w:val="-2"/>
        </w:rPr>
        <w:t xml:space="preserve"> </w:t>
      </w:r>
      <w:r>
        <w:rPr>
          <w:b/>
        </w:rPr>
        <w:t>mortgaged</w:t>
      </w:r>
      <w:r>
        <w:rPr>
          <w:b/>
          <w:spacing w:val="-2"/>
        </w:rPr>
        <w:t xml:space="preserve"> </w:t>
      </w:r>
      <w:r>
        <w:rPr>
          <w:b/>
        </w:rPr>
        <w:t>or</w:t>
      </w:r>
      <w:r>
        <w:rPr>
          <w:b/>
          <w:spacing w:val="-3"/>
        </w:rPr>
        <w:t xml:space="preserve"> </w:t>
      </w:r>
      <w:r>
        <w:rPr>
          <w:b/>
        </w:rPr>
        <w:t>pledged</w:t>
      </w:r>
      <w:r>
        <w:rPr>
          <w:b/>
          <w:spacing w:val="-2"/>
        </w:rPr>
        <w:t xml:space="preserve"> </w:t>
      </w:r>
      <w:r>
        <w:rPr>
          <w:b/>
        </w:rPr>
        <w:t>item,</w:t>
      </w:r>
      <w:r>
        <w:rPr>
          <w:b/>
          <w:spacing w:val="-2"/>
        </w:rPr>
        <w:t xml:space="preserve"> </w:t>
      </w:r>
      <w:r>
        <w:rPr>
          <w:b/>
        </w:rPr>
        <w:t>as well as other factors with a material bearing on the collateral.</w:t>
      </w:r>
    </w:p>
    <w:p w14:paraId="2545025E" w14:textId="77777777" w:rsidR="00247540" w:rsidRDefault="00895901">
      <w:pPr>
        <w:pStyle w:val="ListParagraph"/>
        <w:numPr>
          <w:ilvl w:val="1"/>
          <w:numId w:val="22"/>
        </w:numPr>
        <w:tabs>
          <w:tab w:val="left" w:pos="899"/>
        </w:tabs>
        <w:spacing w:line="268" w:lineRule="exact"/>
        <w:ind w:left="899" w:hanging="354"/>
        <w:jc w:val="left"/>
        <w:rPr>
          <w:b/>
        </w:rPr>
      </w:pPr>
      <w:r>
        <w:rPr>
          <w:b/>
        </w:rPr>
        <w:t>Factors</w:t>
      </w:r>
      <w:r>
        <w:rPr>
          <w:b/>
          <w:spacing w:val="-2"/>
        </w:rPr>
        <w:t xml:space="preserve"> </w:t>
      </w:r>
      <w:r>
        <w:rPr>
          <w:b/>
        </w:rPr>
        <w:t>of</w:t>
      </w:r>
      <w:r>
        <w:rPr>
          <w:b/>
          <w:spacing w:val="-2"/>
        </w:rPr>
        <w:t xml:space="preserve"> </w:t>
      </w:r>
      <w:r>
        <w:rPr>
          <w:b/>
        </w:rPr>
        <w:t>material</w:t>
      </w:r>
      <w:r>
        <w:rPr>
          <w:b/>
          <w:spacing w:val="-1"/>
        </w:rPr>
        <w:t xml:space="preserve"> </w:t>
      </w:r>
      <w:r>
        <w:rPr>
          <w:b/>
        </w:rPr>
        <w:t>importance</w:t>
      </w:r>
      <w:r>
        <w:rPr>
          <w:b/>
          <w:spacing w:val="-2"/>
        </w:rPr>
        <w:t xml:space="preserve"> </w:t>
      </w:r>
      <w:r>
        <w:rPr>
          <w:b/>
        </w:rPr>
        <w:t>as</w:t>
      </w:r>
      <w:r>
        <w:rPr>
          <w:b/>
          <w:spacing w:val="-1"/>
        </w:rPr>
        <w:t xml:space="preserve"> </w:t>
      </w:r>
      <w:r>
        <w:rPr>
          <w:b/>
        </w:rPr>
        <w:t>regards</w:t>
      </w:r>
      <w:r>
        <w:rPr>
          <w:b/>
          <w:spacing w:val="-1"/>
        </w:rPr>
        <w:t xml:space="preserve"> </w:t>
      </w:r>
      <w:r>
        <w:rPr>
          <w:b/>
        </w:rPr>
        <w:t>changes</w:t>
      </w:r>
      <w:r>
        <w:rPr>
          <w:b/>
          <w:spacing w:val="-1"/>
        </w:rPr>
        <w:t xml:space="preserve"> </w:t>
      </w:r>
      <w:r>
        <w:rPr>
          <w:b/>
        </w:rPr>
        <w:t>in</w:t>
      </w:r>
      <w:r>
        <w:rPr>
          <w:b/>
          <w:spacing w:val="-1"/>
        </w:rPr>
        <w:t xml:space="preserve"> </w:t>
      </w:r>
      <w:r>
        <w:rPr>
          <w:b/>
        </w:rPr>
        <w:t>the</w:t>
      </w:r>
      <w:r>
        <w:rPr>
          <w:b/>
          <w:spacing w:val="-2"/>
        </w:rPr>
        <w:t xml:space="preserve"> </w:t>
      </w:r>
      <w:r>
        <w:rPr>
          <w:b/>
        </w:rPr>
        <w:t>borrower’s</w:t>
      </w:r>
      <w:r>
        <w:rPr>
          <w:b/>
          <w:spacing w:val="-1"/>
        </w:rPr>
        <w:t xml:space="preserve"> </w:t>
      </w:r>
      <w:r>
        <w:rPr>
          <w:b/>
        </w:rPr>
        <w:t>ownership</w:t>
      </w:r>
      <w:r>
        <w:rPr>
          <w:b/>
          <w:spacing w:val="-1"/>
        </w:rPr>
        <w:t xml:space="preserve"> </w:t>
      </w:r>
      <w:r>
        <w:rPr>
          <w:b/>
          <w:spacing w:val="-2"/>
        </w:rPr>
        <w:t>structure.</w:t>
      </w:r>
    </w:p>
    <w:p w14:paraId="37B1F046" w14:textId="77777777" w:rsidR="00247540" w:rsidRDefault="00895901">
      <w:pPr>
        <w:pStyle w:val="ListParagraph"/>
        <w:numPr>
          <w:ilvl w:val="1"/>
          <w:numId w:val="22"/>
        </w:numPr>
        <w:tabs>
          <w:tab w:val="left" w:pos="899"/>
        </w:tabs>
        <w:spacing w:before="24"/>
        <w:ind w:left="899" w:hanging="354"/>
        <w:jc w:val="left"/>
        <w:rPr>
          <w:b/>
        </w:rPr>
      </w:pPr>
      <w:r>
        <w:rPr>
          <w:b/>
        </w:rPr>
        <w:t xml:space="preserve">Resolutions passed by a bondholders’ </w:t>
      </w:r>
      <w:r>
        <w:rPr>
          <w:b/>
          <w:spacing w:val="-2"/>
        </w:rPr>
        <w:t>Meeting.</w:t>
      </w:r>
    </w:p>
    <w:p w14:paraId="452A9A83" w14:textId="77777777" w:rsidR="00247540" w:rsidRDefault="00895901">
      <w:pPr>
        <w:pStyle w:val="ListParagraph"/>
        <w:numPr>
          <w:ilvl w:val="1"/>
          <w:numId w:val="22"/>
        </w:numPr>
        <w:tabs>
          <w:tab w:val="left" w:pos="899"/>
        </w:tabs>
        <w:spacing w:before="24"/>
        <w:ind w:left="899" w:hanging="354"/>
        <w:jc w:val="left"/>
        <w:rPr>
          <w:b/>
        </w:rPr>
      </w:pPr>
      <w:r>
        <w:rPr>
          <w:b/>
        </w:rPr>
        <w:t>Change</w:t>
      </w:r>
      <w:r>
        <w:rPr>
          <w:b/>
          <w:spacing w:val="-4"/>
        </w:rPr>
        <w:t xml:space="preserve"> </w:t>
      </w:r>
      <w:r>
        <w:rPr>
          <w:b/>
        </w:rPr>
        <w:t>of</w:t>
      </w:r>
      <w:r>
        <w:rPr>
          <w:b/>
          <w:spacing w:val="-4"/>
        </w:rPr>
        <w:t xml:space="preserve"> </w:t>
      </w:r>
      <w:r>
        <w:rPr>
          <w:b/>
          <w:spacing w:val="-2"/>
        </w:rPr>
        <w:t>debtor.</w:t>
      </w:r>
    </w:p>
    <w:p w14:paraId="2F5D955A" w14:textId="77777777" w:rsidR="00247540" w:rsidRDefault="00895901">
      <w:pPr>
        <w:pStyle w:val="ListParagraph"/>
        <w:numPr>
          <w:ilvl w:val="1"/>
          <w:numId w:val="22"/>
        </w:numPr>
        <w:tabs>
          <w:tab w:val="left" w:pos="899"/>
        </w:tabs>
        <w:spacing w:before="24"/>
        <w:ind w:left="899" w:hanging="354"/>
        <w:jc w:val="left"/>
        <w:rPr>
          <w:b/>
        </w:rPr>
      </w:pPr>
      <w:r>
        <w:rPr>
          <w:b/>
        </w:rPr>
        <w:t>Registered</w:t>
      </w:r>
      <w:r>
        <w:rPr>
          <w:b/>
          <w:spacing w:val="-2"/>
        </w:rPr>
        <w:t xml:space="preserve"> </w:t>
      </w:r>
      <w:r>
        <w:rPr>
          <w:b/>
        </w:rPr>
        <w:t>change</w:t>
      </w:r>
      <w:r>
        <w:rPr>
          <w:b/>
          <w:spacing w:val="-3"/>
        </w:rPr>
        <w:t xml:space="preserve"> </w:t>
      </w:r>
      <w:r>
        <w:rPr>
          <w:b/>
        </w:rPr>
        <w:t>of</w:t>
      </w:r>
      <w:r>
        <w:rPr>
          <w:b/>
          <w:spacing w:val="-2"/>
        </w:rPr>
        <w:t xml:space="preserve"> </w:t>
      </w:r>
      <w:r>
        <w:rPr>
          <w:b/>
        </w:rPr>
        <w:t>the</w:t>
      </w:r>
      <w:r>
        <w:rPr>
          <w:b/>
          <w:spacing w:val="-3"/>
        </w:rPr>
        <w:t xml:space="preserve"> </w:t>
      </w:r>
      <w:r>
        <w:rPr>
          <w:b/>
        </w:rPr>
        <w:t>borrower’s</w:t>
      </w:r>
      <w:r>
        <w:rPr>
          <w:b/>
          <w:spacing w:val="-1"/>
        </w:rPr>
        <w:t xml:space="preserve"> </w:t>
      </w:r>
      <w:r>
        <w:rPr>
          <w:b/>
          <w:spacing w:val="-2"/>
        </w:rPr>
        <w:t>name.</w:t>
      </w:r>
    </w:p>
    <w:p w14:paraId="5E48600D" w14:textId="77777777" w:rsidR="00247540" w:rsidRDefault="00895901">
      <w:pPr>
        <w:pStyle w:val="ListParagraph"/>
        <w:numPr>
          <w:ilvl w:val="1"/>
          <w:numId w:val="22"/>
        </w:numPr>
        <w:tabs>
          <w:tab w:val="left" w:pos="899"/>
        </w:tabs>
        <w:spacing w:before="24"/>
        <w:ind w:left="899" w:hanging="354"/>
        <w:jc w:val="left"/>
        <w:rPr>
          <w:b/>
        </w:rPr>
      </w:pPr>
      <w:r>
        <w:rPr>
          <w:b/>
        </w:rPr>
        <w:t>Buy-back</w:t>
      </w:r>
      <w:r>
        <w:rPr>
          <w:b/>
          <w:spacing w:val="-4"/>
        </w:rPr>
        <w:t xml:space="preserve"> </w:t>
      </w:r>
      <w:r>
        <w:rPr>
          <w:b/>
        </w:rPr>
        <w:t>offer</w:t>
      </w:r>
      <w:r>
        <w:rPr>
          <w:b/>
          <w:spacing w:val="-2"/>
        </w:rPr>
        <w:t xml:space="preserve"> </w:t>
      </w:r>
      <w:r>
        <w:rPr>
          <w:b/>
        </w:rPr>
        <w:t>sent</w:t>
      </w:r>
      <w:r>
        <w:rPr>
          <w:b/>
          <w:spacing w:val="-1"/>
        </w:rPr>
        <w:t xml:space="preserve"> </w:t>
      </w:r>
      <w:r>
        <w:rPr>
          <w:b/>
        </w:rPr>
        <w:t>to</w:t>
      </w:r>
      <w:r>
        <w:rPr>
          <w:b/>
          <w:spacing w:val="-1"/>
        </w:rPr>
        <w:t xml:space="preserve"> </w:t>
      </w:r>
      <w:r>
        <w:rPr>
          <w:b/>
        </w:rPr>
        <w:t>bondholders</w:t>
      </w:r>
      <w:r>
        <w:rPr>
          <w:b/>
          <w:spacing w:val="-1"/>
        </w:rPr>
        <w:t xml:space="preserve"> </w:t>
      </w:r>
      <w:r>
        <w:rPr>
          <w:b/>
        </w:rPr>
        <w:t>and</w:t>
      </w:r>
      <w:r>
        <w:rPr>
          <w:b/>
          <w:spacing w:val="-1"/>
        </w:rPr>
        <w:t xml:space="preserve"> </w:t>
      </w:r>
      <w:r>
        <w:rPr>
          <w:b/>
        </w:rPr>
        <w:t>the</w:t>
      </w:r>
      <w:r>
        <w:rPr>
          <w:b/>
          <w:spacing w:val="-2"/>
        </w:rPr>
        <w:t xml:space="preserve"> </w:t>
      </w:r>
      <w:r>
        <w:rPr>
          <w:b/>
        </w:rPr>
        <w:t>result</w:t>
      </w:r>
      <w:r>
        <w:rPr>
          <w:b/>
          <w:spacing w:val="-1"/>
        </w:rPr>
        <w:t xml:space="preserve"> </w:t>
      </w:r>
      <w:r>
        <w:rPr>
          <w:b/>
        </w:rPr>
        <w:t>of</w:t>
      </w:r>
      <w:r>
        <w:rPr>
          <w:b/>
          <w:spacing w:val="-2"/>
        </w:rPr>
        <w:t xml:space="preserve"> </w:t>
      </w:r>
      <w:r>
        <w:rPr>
          <w:b/>
        </w:rPr>
        <w:t>the</w:t>
      </w:r>
      <w:r>
        <w:rPr>
          <w:b/>
          <w:spacing w:val="-1"/>
        </w:rPr>
        <w:t xml:space="preserve"> </w:t>
      </w:r>
      <w:r>
        <w:rPr>
          <w:b/>
          <w:spacing w:val="-2"/>
        </w:rPr>
        <w:t>offer.</w:t>
      </w:r>
    </w:p>
    <w:p w14:paraId="0BFA5591" w14:textId="77777777" w:rsidR="00247540" w:rsidRDefault="00895901">
      <w:pPr>
        <w:pStyle w:val="ListParagraph"/>
        <w:numPr>
          <w:ilvl w:val="1"/>
          <w:numId w:val="22"/>
        </w:numPr>
        <w:tabs>
          <w:tab w:val="left" w:pos="899"/>
        </w:tabs>
        <w:spacing w:before="24"/>
        <w:ind w:left="899" w:hanging="354"/>
        <w:jc w:val="left"/>
        <w:rPr>
          <w:b/>
        </w:rPr>
      </w:pPr>
      <w:r>
        <w:rPr>
          <w:b/>
        </w:rPr>
        <w:t>Changes</w:t>
      </w:r>
      <w:r>
        <w:rPr>
          <w:b/>
          <w:spacing w:val="-2"/>
        </w:rPr>
        <w:t xml:space="preserve"> </w:t>
      </w:r>
      <w:r>
        <w:rPr>
          <w:b/>
        </w:rPr>
        <w:t>in</w:t>
      </w:r>
      <w:r>
        <w:rPr>
          <w:b/>
          <w:spacing w:val="-2"/>
        </w:rPr>
        <w:t xml:space="preserve"> </w:t>
      </w:r>
      <w:r>
        <w:rPr>
          <w:b/>
        </w:rPr>
        <w:t>choice</w:t>
      </w:r>
      <w:r>
        <w:rPr>
          <w:b/>
          <w:spacing w:val="-2"/>
        </w:rPr>
        <w:t xml:space="preserve"> </w:t>
      </w:r>
      <w:r>
        <w:rPr>
          <w:b/>
        </w:rPr>
        <w:t>of</w:t>
      </w:r>
      <w:r>
        <w:rPr>
          <w:b/>
          <w:spacing w:val="-3"/>
        </w:rPr>
        <w:t xml:space="preserve"> </w:t>
      </w:r>
      <w:r>
        <w:rPr>
          <w:b/>
        </w:rPr>
        <w:t>law</w:t>
      </w:r>
      <w:r>
        <w:rPr>
          <w:b/>
          <w:spacing w:val="-2"/>
        </w:rPr>
        <w:t xml:space="preserve"> </w:t>
      </w:r>
      <w:r>
        <w:rPr>
          <w:b/>
        </w:rPr>
        <w:t>and</w:t>
      </w:r>
      <w:r>
        <w:rPr>
          <w:b/>
          <w:spacing w:val="-2"/>
        </w:rPr>
        <w:t xml:space="preserve"> </w:t>
      </w:r>
      <w:r>
        <w:rPr>
          <w:b/>
        </w:rPr>
        <w:t>venue</w:t>
      </w:r>
      <w:r>
        <w:rPr>
          <w:b/>
          <w:spacing w:val="-2"/>
        </w:rPr>
        <w:t xml:space="preserve"> </w:t>
      </w:r>
      <w:r>
        <w:rPr>
          <w:b/>
        </w:rPr>
        <w:t>of</w:t>
      </w:r>
      <w:r>
        <w:rPr>
          <w:b/>
          <w:spacing w:val="-3"/>
        </w:rPr>
        <w:t xml:space="preserve"> </w:t>
      </w:r>
      <w:r>
        <w:rPr>
          <w:b/>
        </w:rPr>
        <w:t>jurisdiction</w:t>
      </w:r>
      <w:r>
        <w:rPr>
          <w:b/>
          <w:spacing w:val="-1"/>
        </w:rPr>
        <w:t xml:space="preserve"> </w:t>
      </w:r>
      <w:r>
        <w:rPr>
          <w:b/>
        </w:rPr>
        <w:t>for</w:t>
      </w:r>
      <w:r>
        <w:rPr>
          <w:b/>
          <w:spacing w:val="-3"/>
        </w:rPr>
        <w:t xml:space="preserve"> </w:t>
      </w:r>
      <w:r>
        <w:rPr>
          <w:b/>
        </w:rPr>
        <w:t>the</w:t>
      </w:r>
      <w:r>
        <w:rPr>
          <w:b/>
          <w:spacing w:val="-2"/>
        </w:rPr>
        <w:t xml:space="preserve"> borrower.</w:t>
      </w:r>
    </w:p>
    <w:p w14:paraId="34FF1C98" w14:textId="77777777" w:rsidR="00247540" w:rsidRDefault="00247540">
      <w:pPr>
        <w:sectPr w:rsidR="00247540">
          <w:pgSz w:w="11910" w:h="16840"/>
          <w:pgMar w:top="1160" w:right="940" w:bottom="720" w:left="940" w:header="0" w:footer="523" w:gutter="0"/>
          <w:cols w:space="720"/>
        </w:sectPr>
      </w:pPr>
    </w:p>
    <w:p w14:paraId="68A831CF" w14:textId="77777777" w:rsidR="00247540" w:rsidRDefault="00895901">
      <w:pPr>
        <w:pStyle w:val="ListParagraph"/>
        <w:numPr>
          <w:ilvl w:val="0"/>
          <w:numId w:val="22"/>
        </w:numPr>
        <w:tabs>
          <w:tab w:val="left" w:pos="558"/>
        </w:tabs>
        <w:spacing w:before="253"/>
        <w:ind w:hanging="298"/>
        <w:rPr>
          <w:b/>
        </w:rPr>
      </w:pPr>
      <w:r>
        <w:rPr>
          <w:b/>
        </w:rPr>
        <w:t>If</w:t>
      </w:r>
      <w:r>
        <w:rPr>
          <w:b/>
          <w:spacing w:val="-2"/>
        </w:rPr>
        <w:t xml:space="preserve"> </w:t>
      </w:r>
      <w:r>
        <w:rPr>
          <w:b/>
        </w:rPr>
        <w:t>the</w:t>
      </w:r>
      <w:r>
        <w:rPr>
          <w:b/>
          <w:spacing w:val="-2"/>
        </w:rPr>
        <w:t xml:space="preserve"> </w:t>
      </w:r>
      <w:r>
        <w:rPr>
          <w:b/>
        </w:rPr>
        <w:t>information must</w:t>
      </w:r>
      <w:r>
        <w:rPr>
          <w:b/>
          <w:spacing w:val="-1"/>
        </w:rPr>
        <w:t xml:space="preserve"> </w:t>
      </w:r>
      <w:r>
        <w:rPr>
          <w:b/>
        </w:rPr>
        <w:t>be</w:t>
      </w:r>
      <w:r>
        <w:rPr>
          <w:b/>
          <w:spacing w:val="-2"/>
        </w:rPr>
        <w:t xml:space="preserve"> </w:t>
      </w:r>
      <w:r>
        <w:rPr>
          <w:b/>
        </w:rPr>
        <w:t>deemed to</w:t>
      </w:r>
      <w:r>
        <w:rPr>
          <w:b/>
          <w:spacing w:val="-1"/>
        </w:rPr>
        <w:t xml:space="preserve"> </w:t>
      </w:r>
      <w:r>
        <w:rPr>
          <w:b/>
        </w:rPr>
        <w:t>be</w:t>
      </w:r>
      <w:r>
        <w:rPr>
          <w:b/>
          <w:spacing w:val="-2"/>
        </w:rPr>
        <w:t xml:space="preserve"> </w:t>
      </w:r>
      <w:r>
        <w:rPr>
          <w:b/>
        </w:rPr>
        <w:t>inside</w:t>
      </w:r>
      <w:r>
        <w:rPr>
          <w:b/>
          <w:spacing w:val="-1"/>
        </w:rPr>
        <w:t xml:space="preserve"> </w:t>
      </w:r>
      <w:r>
        <w:rPr>
          <w:b/>
        </w:rPr>
        <w:t>information</w:t>
      </w:r>
      <w:r>
        <w:rPr>
          <w:b/>
          <w:spacing w:val="-1"/>
        </w:rPr>
        <w:t xml:space="preserve"> </w:t>
      </w:r>
      <w:r>
        <w:rPr>
          <w:b/>
        </w:rPr>
        <w:t>pursuant</w:t>
      </w:r>
      <w:r>
        <w:rPr>
          <w:b/>
          <w:spacing w:val="-1"/>
        </w:rPr>
        <w:t xml:space="preserve"> </w:t>
      </w:r>
      <w:r>
        <w:rPr>
          <w:b/>
        </w:rPr>
        <w:t>to section</w:t>
      </w:r>
      <w:r>
        <w:rPr>
          <w:b/>
          <w:spacing w:val="-1"/>
        </w:rPr>
        <w:t xml:space="preserve"> </w:t>
      </w:r>
      <w:r>
        <w:rPr>
          <w:b/>
        </w:rPr>
        <w:t>3.2.1.1,</w:t>
      </w:r>
      <w:r>
        <w:rPr>
          <w:b/>
          <w:spacing w:val="-1"/>
        </w:rPr>
        <w:t xml:space="preserve"> </w:t>
      </w:r>
      <w:r>
        <w:rPr>
          <w:b/>
        </w:rPr>
        <w:t xml:space="preserve">then </w:t>
      </w:r>
      <w:r>
        <w:rPr>
          <w:b/>
          <w:spacing w:val="-2"/>
        </w:rPr>
        <w:t>section</w:t>
      </w:r>
    </w:p>
    <w:p w14:paraId="4C502430" w14:textId="77777777" w:rsidR="00247540" w:rsidRDefault="00895901">
      <w:pPr>
        <w:pStyle w:val="BodyText"/>
        <w:spacing w:before="24"/>
      </w:pPr>
      <w:r>
        <w:t xml:space="preserve">3.2.1.2 and section 3.2.1.3, first to third paragraphs, shall apply </w:t>
      </w:r>
      <w:r>
        <w:rPr>
          <w:spacing w:val="-2"/>
        </w:rPr>
        <w:t>similarly.</w:t>
      </w:r>
    </w:p>
    <w:p w14:paraId="6D072C0D" w14:textId="77777777" w:rsidR="00247540" w:rsidRDefault="00247540">
      <w:pPr>
        <w:pStyle w:val="BodyText"/>
        <w:spacing w:before="147"/>
        <w:ind w:left="0"/>
      </w:pPr>
    </w:p>
    <w:p w14:paraId="7E30AA23" w14:textId="77777777" w:rsidR="00247540" w:rsidRDefault="00895901">
      <w:pPr>
        <w:pStyle w:val="Heading3"/>
        <w:numPr>
          <w:ilvl w:val="2"/>
          <w:numId w:val="45"/>
        </w:numPr>
        <w:tabs>
          <w:tab w:val="left" w:pos="807"/>
        </w:tabs>
        <w:ind w:hanging="547"/>
      </w:pPr>
      <w:bookmarkStart w:id="570" w:name="_Toc216878994"/>
      <w:r>
        <w:t>NOTICES</w:t>
      </w:r>
      <w:r>
        <w:rPr>
          <w:spacing w:val="-1"/>
        </w:rPr>
        <w:t xml:space="preserve"> </w:t>
      </w:r>
      <w:r>
        <w:t>TO</w:t>
      </w:r>
      <w:r>
        <w:rPr>
          <w:spacing w:val="-1"/>
        </w:rPr>
        <w:t xml:space="preserve"> </w:t>
      </w:r>
      <w:r>
        <w:rPr>
          <w:spacing w:val="-2"/>
        </w:rPr>
        <w:t>BONDHOLDERS</w:t>
      </w:r>
      <w:bookmarkEnd w:id="570"/>
    </w:p>
    <w:p w14:paraId="2862292E" w14:textId="77777777" w:rsidR="00247540" w:rsidRDefault="00895901">
      <w:pPr>
        <w:pStyle w:val="BodyText"/>
        <w:spacing w:before="250" w:line="261" w:lineRule="auto"/>
        <w:ind w:right="308"/>
      </w:pPr>
      <w:r>
        <w:t>Any</w:t>
      </w:r>
      <w:r>
        <w:rPr>
          <w:spacing w:val="-2"/>
        </w:rPr>
        <w:t xml:space="preserve"> </w:t>
      </w:r>
      <w:r>
        <w:t>notice</w:t>
      </w:r>
      <w:r>
        <w:rPr>
          <w:spacing w:val="-3"/>
        </w:rPr>
        <w:t xml:space="preserve"> </w:t>
      </w:r>
      <w:r>
        <w:t>sent</w:t>
      </w:r>
      <w:r>
        <w:rPr>
          <w:spacing w:val="-2"/>
        </w:rPr>
        <w:t xml:space="preserve"> </w:t>
      </w:r>
      <w:r>
        <w:t>to</w:t>
      </w:r>
      <w:r>
        <w:rPr>
          <w:spacing w:val="-2"/>
        </w:rPr>
        <w:t xml:space="preserve"> </w:t>
      </w:r>
      <w:r>
        <w:t>bondholders</w:t>
      </w:r>
      <w:r>
        <w:rPr>
          <w:spacing w:val="-2"/>
        </w:rPr>
        <w:t xml:space="preserve"> </w:t>
      </w:r>
      <w:r>
        <w:t>must</w:t>
      </w:r>
      <w:r>
        <w:rPr>
          <w:spacing w:val="-2"/>
        </w:rPr>
        <w:t xml:space="preserve"> </w:t>
      </w:r>
      <w:r>
        <w:t>be</w:t>
      </w:r>
      <w:r>
        <w:rPr>
          <w:spacing w:val="-3"/>
        </w:rPr>
        <w:t xml:space="preserve"> </w:t>
      </w:r>
      <w:r>
        <w:t>published</w:t>
      </w:r>
      <w:r>
        <w:rPr>
          <w:spacing w:val="-2"/>
        </w:rPr>
        <w:t xml:space="preserve"> </w:t>
      </w:r>
      <w:r>
        <w:t>no</w:t>
      </w:r>
      <w:r>
        <w:rPr>
          <w:spacing w:val="-2"/>
        </w:rPr>
        <w:t xml:space="preserve"> </w:t>
      </w:r>
      <w:r>
        <w:t>later</w:t>
      </w:r>
      <w:r>
        <w:rPr>
          <w:spacing w:val="-3"/>
        </w:rPr>
        <w:t xml:space="preserve"> </w:t>
      </w:r>
      <w:r>
        <w:t>than</w:t>
      </w:r>
      <w:r>
        <w:rPr>
          <w:spacing w:val="-2"/>
        </w:rPr>
        <w:t xml:space="preserve"> </w:t>
      </w:r>
      <w:r>
        <w:t>the</w:t>
      </w:r>
      <w:r>
        <w:rPr>
          <w:spacing w:val="-3"/>
        </w:rPr>
        <w:t xml:space="preserve"> </w:t>
      </w:r>
      <w:r>
        <w:t>time</w:t>
      </w:r>
      <w:r>
        <w:rPr>
          <w:spacing w:val="-3"/>
        </w:rPr>
        <w:t xml:space="preserve"> </w:t>
      </w:r>
      <w:r>
        <w:t>at</w:t>
      </w:r>
      <w:r>
        <w:rPr>
          <w:spacing w:val="-2"/>
        </w:rPr>
        <w:t xml:space="preserve"> </w:t>
      </w:r>
      <w:r>
        <w:t>which</w:t>
      </w:r>
      <w:r>
        <w:rPr>
          <w:spacing w:val="-2"/>
        </w:rPr>
        <w:t xml:space="preserve"> </w:t>
      </w:r>
      <w:r>
        <w:t>such</w:t>
      </w:r>
      <w:r>
        <w:rPr>
          <w:spacing w:val="-2"/>
        </w:rPr>
        <w:t xml:space="preserve"> </w:t>
      </w:r>
      <w:r>
        <w:t>notice</w:t>
      </w:r>
      <w:r>
        <w:rPr>
          <w:spacing w:val="-3"/>
        </w:rPr>
        <w:t xml:space="preserve"> </w:t>
      </w:r>
      <w:r>
        <w:t xml:space="preserve">is </w:t>
      </w:r>
      <w:r>
        <w:rPr>
          <w:spacing w:val="-2"/>
        </w:rPr>
        <w:t>distributed.</w:t>
      </w:r>
    </w:p>
    <w:p w14:paraId="48A21919" w14:textId="77777777" w:rsidR="00247540" w:rsidRDefault="00247540">
      <w:pPr>
        <w:pStyle w:val="BodyText"/>
        <w:spacing w:before="122"/>
        <w:ind w:left="0"/>
      </w:pPr>
    </w:p>
    <w:p w14:paraId="250F4773" w14:textId="77777777" w:rsidR="00247540" w:rsidRDefault="00895901">
      <w:pPr>
        <w:pStyle w:val="Heading3"/>
        <w:numPr>
          <w:ilvl w:val="2"/>
          <w:numId w:val="45"/>
        </w:numPr>
        <w:tabs>
          <w:tab w:val="left" w:pos="807"/>
        </w:tabs>
        <w:spacing w:line="261" w:lineRule="auto"/>
        <w:ind w:left="260" w:right="354" w:firstLine="0"/>
      </w:pPr>
      <w:bookmarkStart w:id="571" w:name="_Toc216878995"/>
      <w:r>
        <w:t>ADDITIONAL</w:t>
      </w:r>
      <w:r>
        <w:rPr>
          <w:spacing w:val="-3"/>
        </w:rPr>
        <w:t xml:space="preserve"> </w:t>
      </w:r>
      <w:r>
        <w:t>REQUIREMENTS</w:t>
      </w:r>
      <w:r>
        <w:rPr>
          <w:spacing w:val="-3"/>
        </w:rPr>
        <w:t xml:space="preserve"> </w:t>
      </w:r>
      <w:r>
        <w:t>FOR</w:t>
      </w:r>
      <w:r>
        <w:rPr>
          <w:spacing w:val="-4"/>
        </w:rPr>
        <w:t xml:space="preserve"> </w:t>
      </w:r>
      <w:r>
        <w:t>BONDS</w:t>
      </w:r>
      <w:r>
        <w:rPr>
          <w:spacing w:val="-3"/>
        </w:rPr>
        <w:t xml:space="preserve"> </w:t>
      </w:r>
      <w:r>
        <w:t>THAT</w:t>
      </w:r>
      <w:r>
        <w:rPr>
          <w:spacing w:val="-4"/>
        </w:rPr>
        <w:t xml:space="preserve"> </w:t>
      </w:r>
      <w:r>
        <w:t>CONFER</w:t>
      </w:r>
      <w:r>
        <w:rPr>
          <w:spacing w:val="-4"/>
        </w:rPr>
        <w:t xml:space="preserve"> </w:t>
      </w:r>
      <w:r>
        <w:t>THE</w:t>
      </w:r>
      <w:r>
        <w:rPr>
          <w:spacing w:val="-3"/>
        </w:rPr>
        <w:t xml:space="preserve"> </w:t>
      </w:r>
      <w:r>
        <w:t>RIGHT</w:t>
      </w:r>
      <w:r>
        <w:rPr>
          <w:spacing w:val="-4"/>
        </w:rPr>
        <w:t xml:space="preserve"> </w:t>
      </w:r>
      <w:r>
        <w:t>TO</w:t>
      </w:r>
      <w:r>
        <w:rPr>
          <w:spacing w:val="-4"/>
        </w:rPr>
        <w:t xml:space="preserve"> </w:t>
      </w:r>
      <w:r>
        <w:t>ACQUIRE</w:t>
      </w:r>
      <w:r>
        <w:rPr>
          <w:spacing w:val="-3"/>
        </w:rPr>
        <w:t xml:space="preserve"> </w:t>
      </w:r>
      <w:r>
        <w:t>SHARES ISSUED BY THE BORROWER</w:t>
      </w:r>
      <w:bookmarkEnd w:id="571"/>
    </w:p>
    <w:p w14:paraId="06E159A2" w14:textId="77777777" w:rsidR="00247540" w:rsidRDefault="00895901">
      <w:pPr>
        <w:pStyle w:val="BodyText"/>
        <w:spacing w:before="224" w:line="261" w:lineRule="auto"/>
        <w:ind w:right="392"/>
        <w:jc w:val="both"/>
      </w:pPr>
      <w:r>
        <w:t>A</w:t>
      </w:r>
      <w:r>
        <w:rPr>
          <w:spacing w:val="-2"/>
        </w:rPr>
        <w:t xml:space="preserve"> </w:t>
      </w:r>
      <w:r>
        <w:t>borrower</w:t>
      </w:r>
      <w:r>
        <w:rPr>
          <w:spacing w:val="-3"/>
        </w:rPr>
        <w:t xml:space="preserve"> </w:t>
      </w:r>
      <w:r>
        <w:t>that</w:t>
      </w:r>
      <w:r>
        <w:rPr>
          <w:spacing w:val="-2"/>
        </w:rPr>
        <w:t xml:space="preserve"> </w:t>
      </w:r>
      <w:r>
        <w:t>has</w:t>
      </w:r>
      <w:r>
        <w:rPr>
          <w:spacing w:val="-2"/>
        </w:rPr>
        <w:t xml:space="preserve"> </w:t>
      </w:r>
      <w:r>
        <w:t>issued</w:t>
      </w:r>
      <w:r>
        <w:rPr>
          <w:spacing w:val="-2"/>
        </w:rPr>
        <w:t xml:space="preserve"> </w:t>
      </w:r>
      <w:r>
        <w:t>registered</w:t>
      </w:r>
      <w:r>
        <w:rPr>
          <w:spacing w:val="-2"/>
        </w:rPr>
        <w:t xml:space="preserve"> </w:t>
      </w:r>
      <w:r>
        <w:t>bonds</w:t>
      </w:r>
      <w:r>
        <w:rPr>
          <w:spacing w:val="-2"/>
        </w:rPr>
        <w:t xml:space="preserve"> </w:t>
      </w:r>
      <w:r>
        <w:t>on</w:t>
      </w:r>
      <w:r>
        <w:rPr>
          <w:spacing w:val="-2"/>
        </w:rPr>
        <w:t xml:space="preserve"> </w:t>
      </w:r>
      <w:r>
        <w:t>Nordic</w:t>
      </w:r>
      <w:r>
        <w:rPr>
          <w:spacing w:val="-3"/>
        </w:rPr>
        <w:t xml:space="preserve"> </w:t>
      </w:r>
      <w:r>
        <w:t>ABM</w:t>
      </w:r>
      <w:r>
        <w:rPr>
          <w:spacing w:val="-3"/>
        </w:rPr>
        <w:t xml:space="preserve"> </w:t>
      </w:r>
      <w:r>
        <w:t>that</w:t>
      </w:r>
      <w:r>
        <w:rPr>
          <w:spacing w:val="-2"/>
        </w:rPr>
        <w:t xml:space="preserve"> </w:t>
      </w:r>
      <w:r>
        <w:t>give</w:t>
      </w:r>
      <w:r>
        <w:rPr>
          <w:spacing w:val="-3"/>
        </w:rPr>
        <w:t xml:space="preserve"> </w:t>
      </w:r>
      <w:r>
        <w:t>bondholders</w:t>
      </w:r>
      <w:r>
        <w:rPr>
          <w:spacing w:val="-2"/>
        </w:rPr>
        <w:t xml:space="preserve"> </w:t>
      </w:r>
      <w:r>
        <w:t>the</w:t>
      </w:r>
      <w:r>
        <w:rPr>
          <w:spacing w:val="-3"/>
        </w:rPr>
        <w:t xml:space="preserve"> </w:t>
      </w:r>
      <w:r>
        <w:t>right</w:t>
      </w:r>
      <w:r>
        <w:rPr>
          <w:spacing w:val="-2"/>
        </w:rPr>
        <w:t xml:space="preserve"> </w:t>
      </w:r>
      <w:r>
        <w:t>to</w:t>
      </w:r>
      <w:r>
        <w:rPr>
          <w:spacing w:val="-2"/>
        </w:rPr>
        <w:t xml:space="preserve"> </w:t>
      </w:r>
      <w:r>
        <w:t>acquire shares</w:t>
      </w:r>
      <w:r>
        <w:rPr>
          <w:spacing w:val="-2"/>
        </w:rPr>
        <w:t xml:space="preserve"> </w:t>
      </w:r>
      <w:r>
        <w:t>issued</w:t>
      </w:r>
      <w:r>
        <w:rPr>
          <w:spacing w:val="-2"/>
        </w:rPr>
        <w:t xml:space="preserve"> </w:t>
      </w:r>
      <w:r>
        <w:t>by</w:t>
      </w:r>
      <w:r>
        <w:rPr>
          <w:spacing w:val="-2"/>
        </w:rPr>
        <w:t xml:space="preserve"> </w:t>
      </w:r>
      <w:r>
        <w:t>the</w:t>
      </w:r>
      <w:r>
        <w:rPr>
          <w:spacing w:val="-3"/>
        </w:rPr>
        <w:t xml:space="preserve"> </w:t>
      </w:r>
      <w:r>
        <w:t>borrower</w:t>
      </w:r>
      <w:r>
        <w:rPr>
          <w:spacing w:val="-3"/>
        </w:rPr>
        <w:t xml:space="preserve"> </w:t>
      </w:r>
      <w:r>
        <w:t>shall,</w:t>
      </w:r>
      <w:r>
        <w:rPr>
          <w:spacing w:val="-2"/>
        </w:rPr>
        <w:t xml:space="preserve"> </w:t>
      </w:r>
      <w:r>
        <w:t>in</w:t>
      </w:r>
      <w:r>
        <w:rPr>
          <w:spacing w:val="-2"/>
        </w:rPr>
        <w:t xml:space="preserve"> </w:t>
      </w:r>
      <w:r>
        <w:t>addition</w:t>
      </w:r>
      <w:r>
        <w:rPr>
          <w:spacing w:val="-2"/>
        </w:rPr>
        <w:t xml:space="preserve"> </w:t>
      </w:r>
      <w:r>
        <w:t>to</w:t>
      </w:r>
      <w:r>
        <w:rPr>
          <w:spacing w:val="-2"/>
        </w:rPr>
        <w:t xml:space="preserve"> </w:t>
      </w:r>
      <w:r>
        <w:t>the</w:t>
      </w:r>
      <w:r>
        <w:rPr>
          <w:spacing w:val="-3"/>
        </w:rPr>
        <w:t xml:space="preserve"> </w:t>
      </w:r>
      <w:r>
        <w:t>provisions</w:t>
      </w:r>
      <w:r>
        <w:rPr>
          <w:spacing w:val="-2"/>
        </w:rPr>
        <w:t xml:space="preserve"> </w:t>
      </w:r>
      <w:r>
        <w:t>of</w:t>
      </w:r>
      <w:r>
        <w:rPr>
          <w:spacing w:val="-3"/>
        </w:rPr>
        <w:t xml:space="preserve"> </w:t>
      </w:r>
      <w:r>
        <w:t>section</w:t>
      </w:r>
      <w:r>
        <w:rPr>
          <w:spacing w:val="-2"/>
        </w:rPr>
        <w:t xml:space="preserve"> </w:t>
      </w:r>
      <w:r>
        <w:t>3.2,</w:t>
      </w:r>
      <w:r>
        <w:rPr>
          <w:spacing w:val="-2"/>
        </w:rPr>
        <w:t xml:space="preserve"> </w:t>
      </w:r>
      <w:r>
        <w:t>publicly</w:t>
      </w:r>
      <w:r>
        <w:rPr>
          <w:spacing w:val="-2"/>
        </w:rPr>
        <w:t xml:space="preserve"> </w:t>
      </w:r>
      <w:r>
        <w:t>disclose</w:t>
      </w:r>
      <w:r>
        <w:rPr>
          <w:spacing w:val="-3"/>
        </w:rPr>
        <w:t xml:space="preserve"> </w:t>
      </w:r>
      <w:r>
        <w:t>inside information as if the shares were listed on a regulated market.</w:t>
      </w:r>
    </w:p>
    <w:p w14:paraId="6BD18F9B" w14:textId="77777777" w:rsidR="00247540" w:rsidRDefault="00247540">
      <w:pPr>
        <w:pStyle w:val="BodyText"/>
        <w:spacing w:before="124"/>
        <w:ind w:left="0"/>
      </w:pPr>
    </w:p>
    <w:p w14:paraId="2095928A" w14:textId="77777777" w:rsidR="00247540" w:rsidRDefault="00895901">
      <w:pPr>
        <w:pStyle w:val="Heading2"/>
        <w:numPr>
          <w:ilvl w:val="1"/>
          <w:numId w:val="45"/>
        </w:numPr>
        <w:tabs>
          <w:tab w:val="left" w:pos="681"/>
        </w:tabs>
        <w:spacing w:before="1"/>
        <w:ind w:left="681" w:hanging="421"/>
      </w:pPr>
      <w:bookmarkStart w:id="572" w:name="_Toc216878996"/>
      <w:r>
        <w:t>GENERAL RULES OF</w:t>
      </w:r>
      <w:r>
        <w:rPr>
          <w:spacing w:val="-1"/>
        </w:rPr>
        <w:t xml:space="preserve"> </w:t>
      </w:r>
      <w:r>
        <w:rPr>
          <w:spacing w:val="-2"/>
        </w:rPr>
        <w:t>CONDUCT</w:t>
      </w:r>
      <w:bookmarkEnd w:id="572"/>
    </w:p>
    <w:p w14:paraId="230052E0" w14:textId="77777777" w:rsidR="00247540" w:rsidRDefault="00895901">
      <w:pPr>
        <w:pStyle w:val="Heading3"/>
        <w:numPr>
          <w:ilvl w:val="2"/>
          <w:numId w:val="45"/>
        </w:numPr>
        <w:tabs>
          <w:tab w:val="left" w:pos="807"/>
        </w:tabs>
        <w:spacing w:before="253"/>
        <w:ind w:hanging="547"/>
      </w:pPr>
      <w:bookmarkStart w:id="573" w:name="_Toc216878997"/>
      <w:r>
        <w:t>PROHIBITION ON MISUSE OF</w:t>
      </w:r>
      <w:r>
        <w:rPr>
          <w:spacing w:val="-1"/>
        </w:rPr>
        <w:t xml:space="preserve"> </w:t>
      </w:r>
      <w:r>
        <w:t xml:space="preserve">INSIDE </w:t>
      </w:r>
      <w:r>
        <w:rPr>
          <w:spacing w:val="-2"/>
        </w:rPr>
        <w:t>INFORMATION</w:t>
      </w:r>
      <w:bookmarkEnd w:id="573"/>
    </w:p>
    <w:p w14:paraId="1E64E370" w14:textId="77777777" w:rsidR="00247540" w:rsidRDefault="00895901">
      <w:pPr>
        <w:pStyle w:val="ListParagraph"/>
        <w:numPr>
          <w:ilvl w:val="0"/>
          <w:numId w:val="21"/>
        </w:numPr>
        <w:tabs>
          <w:tab w:val="left" w:pos="558"/>
        </w:tabs>
        <w:spacing w:before="250" w:line="261" w:lineRule="auto"/>
        <w:ind w:right="272" w:firstLine="0"/>
        <w:rPr>
          <w:b/>
        </w:rPr>
      </w:pPr>
      <w:r>
        <w:rPr>
          <w:b/>
        </w:rPr>
        <w:t>The borrower, its officers or employees of the borrower who are in possession of inside information may</w:t>
      </w:r>
      <w:r>
        <w:rPr>
          <w:b/>
          <w:spacing w:val="-2"/>
        </w:rPr>
        <w:t xml:space="preserve"> </w:t>
      </w:r>
      <w:r>
        <w:rPr>
          <w:b/>
        </w:rPr>
        <w:t>neither</w:t>
      </w:r>
      <w:r>
        <w:rPr>
          <w:b/>
          <w:spacing w:val="-3"/>
        </w:rPr>
        <w:t xml:space="preserve"> </w:t>
      </w:r>
      <w:r>
        <w:rPr>
          <w:b/>
        </w:rPr>
        <w:t>directly</w:t>
      </w:r>
      <w:r>
        <w:rPr>
          <w:b/>
          <w:spacing w:val="-2"/>
        </w:rPr>
        <w:t xml:space="preserve"> </w:t>
      </w:r>
      <w:r>
        <w:rPr>
          <w:b/>
        </w:rPr>
        <w:t>nor</w:t>
      </w:r>
      <w:r>
        <w:rPr>
          <w:b/>
          <w:spacing w:val="-3"/>
        </w:rPr>
        <w:t xml:space="preserve"> </w:t>
      </w:r>
      <w:r>
        <w:rPr>
          <w:b/>
        </w:rPr>
        <w:t>indirectly,</w:t>
      </w:r>
      <w:r>
        <w:rPr>
          <w:b/>
          <w:spacing w:val="-2"/>
        </w:rPr>
        <w:t xml:space="preserve"> </w:t>
      </w:r>
      <w:r>
        <w:rPr>
          <w:b/>
        </w:rPr>
        <w:t>for</w:t>
      </w:r>
      <w:r>
        <w:rPr>
          <w:b/>
          <w:spacing w:val="-3"/>
        </w:rPr>
        <w:t xml:space="preserve"> </w:t>
      </w:r>
      <w:r>
        <w:rPr>
          <w:b/>
        </w:rPr>
        <w:t>own</w:t>
      </w:r>
      <w:r>
        <w:rPr>
          <w:b/>
          <w:spacing w:val="-2"/>
        </w:rPr>
        <w:t xml:space="preserve"> </w:t>
      </w:r>
      <w:r>
        <w:rPr>
          <w:b/>
        </w:rPr>
        <w:t>or</w:t>
      </w:r>
      <w:r>
        <w:rPr>
          <w:b/>
          <w:spacing w:val="-3"/>
        </w:rPr>
        <w:t xml:space="preserve"> </w:t>
      </w:r>
      <w:r>
        <w:rPr>
          <w:b/>
        </w:rPr>
        <w:t>third-party</w:t>
      </w:r>
      <w:r>
        <w:rPr>
          <w:b/>
          <w:spacing w:val="-2"/>
        </w:rPr>
        <w:t xml:space="preserve"> </w:t>
      </w:r>
      <w:r>
        <w:rPr>
          <w:b/>
        </w:rPr>
        <w:t>account,</w:t>
      </w:r>
      <w:r>
        <w:rPr>
          <w:b/>
          <w:spacing w:val="-2"/>
        </w:rPr>
        <w:t xml:space="preserve"> </w:t>
      </w:r>
      <w:r>
        <w:rPr>
          <w:b/>
        </w:rPr>
        <w:t>subscribe,</w:t>
      </w:r>
      <w:r>
        <w:rPr>
          <w:b/>
          <w:spacing w:val="-2"/>
        </w:rPr>
        <w:t xml:space="preserve"> </w:t>
      </w:r>
      <w:r>
        <w:rPr>
          <w:b/>
        </w:rPr>
        <w:t>purchase,</w:t>
      </w:r>
      <w:r>
        <w:rPr>
          <w:b/>
          <w:spacing w:val="-2"/>
        </w:rPr>
        <w:t xml:space="preserve"> </w:t>
      </w:r>
      <w:r>
        <w:rPr>
          <w:b/>
        </w:rPr>
        <w:t>sell</w:t>
      </w:r>
      <w:r>
        <w:rPr>
          <w:b/>
          <w:spacing w:val="-2"/>
        </w:rPr>
        <w:t xml:space="preserve"> </w:t>
      </w:r>
      <w:r>
        <w:rPr>
          <w:b/>
        </w:rPr>
        <w:t>or</w:t>
      </w:r>
      <w:r>
        <w:rPr>
          <w:b/>
          <w:spacing w:val="-3"/>
        </w:rPr>
        <w:t xml:space="preserve"> </w:t>
      </w:r>
      <w:r>
        <w:rPr>
          <w:b/>
        </w:rPr>
        <w:t>exchange bonds which are registered, or for which registration has been applied for, on Nordic ABM, or incite others to carry out such dispositions. This also applies to entering into, buying, selling or exchanging options or forward/futures contracts or equivalent rights linked to bonds or inciting such dispositions.</w:t>
      </w:r>
    </w:p>
    <w:p w14:paraId="3057DC35" w14:textId="77777777" w:rsidR="00247540" w:rsidRDefault="00895901">
      <w:pPr>
        <w:pStyle w:val="ListParagraph"/>
        <w:numPr>
          <w:ilvl w:val="0"/>
          <w:numId w:val="21"/>
        </w:numPr>
        <w:tabs>
          <w:tab w:val="left" w:pos="558"/>
        </w:tabs>
        <w:spacing w:before="164" w:line="261" w:lineRule="auto"/>
        <w:ind w:right="366" w:firstLine="0"/>
        <w:rPr>
          <w:b/>
        </w:rPr>
      </w:pPr>
      <w:r>
        <w:rPr>
          <w:b/>
        </w:rPr>
        <w:t>The first paragraph applies only to the misuse of information as mentioned in that paragraph. The first</w:t>
      </w:r>
      <w:r>
        <w:rPr>
          <w:b/>
          <w:spacing w:val="-3"/>
        </w:rPr>
        <w:t xml:space="preserve"> </w:t>
      </w:r>
      <w:r>
        <w:rPr>
          <w:b/>
        </w:rPr>
        <w:t>paragraph</w:t>
      </w:r>
      <w:r>
        <w:rPr>
          <w:b/>
          <w:spacing w:val="-3"/>
        </w:rPr>
        <w:t xml:space="preserve"> </w:t>
      </w:r>
      <w:r>
        <w:rPr>
          <w:b/>
        </w:rPr>
        <w:t>does</w:t>
      </w:r>
      <w:r>
        <w:rPr>
          <w:b/>
          <w:spacing w:val="-3"/>
        </w:rPr>
        <w:t xml:space="preserve"> </w:t>
      </w:r>
      <w:r>
        <w:rPr>
          <w:b/>
        </w:rPr>
        <w:t>not</w:t>
      </w:r>
      <w:r>
        <w:rPr>
          <w:b/>
          <w:spacing w:val="-3"/>
        </w:rPr>
        <w:t xml:space="preserve"> </w:t>
      </w:r>
      <w:r>
        <w:rPr>
          <w:b/>
        </w:rPr>
        <w:t>prevent</w:t>
      </w:r>
      <w:r>
        <w:rPr>
          <w:b/>
          <w:spacing w:val="-3"/>
        </w:rPr>
        <w:t xml:space="preserve"> </w:t>
      </w:r>
      <w:r>
        <w:rPr>
          <w:b/>
        </w:rPr>
        <w:t>the</w:t>
      </w:r>
      <w:r>
        <w:rPr>
          <w:b/>
          <w:spacing w:val="-3"/>
        </w:rPr>
        <w:t xml:space="preserve"> </w:t>
      </w:r>
      <w:r>
        <w:rPr>
          <w:b/>
        </w:rPr>
        <w:t>normal</w:t>
      </w:r>
      <w:r>
        <w:rPr>
          <w:b/>
          <w:spacing w:val="-3"/>
        </w:rPr>
        <w:t xml:space="preserve"> </w:t>
      </w:r>
      <w:r>
        <w:rPr>
          <w:b/>
        </w:rPr>
        <w:t>exercise</w:t>
      </w:r>
      <w:r>
        <w:rPr>
          <w:b/>
          <w:spacing w:val="-3"/>
        </w:rPr>
        <w:t xml:space="preserve"> </w:t>
      </w:r>
      <w:r>
        <w:rPr>
          <w:b/>
        </w:rPr>
        <w:t>of</w:t>
      </w:r>
      <w:r>
        <w:rPr>
          <w:b/>
          <w:spacing w:val="-3"/>
        </w:rPr>
        <w:t xml:space="preserve"> </w:t>
      </w:r>
      <w:r>
        <w:rPr>
          <w:b/>
        </w:rPr>
        <w:t>option</w:t>
      </w:r>
      <w:r>
        <w:rPr>
          <w:b/>
          <w:spacing w:val="-3"/>
        </w:rPr>
        <w:t xml:space="preserve"> </w:t>
      </w:r>
      <w:r>
        <w:rPr>
          <w:b/>
        </w:rPr>
        <w:t>or</w:t>
      </w:r>
      <w:r>
        <w:rPr>
          <w:b/>
          <w:spacing w:val="-3"/>
        </w:rPr>
        <w:t xml:space="preserve"> </w:t>
      </w:r>
      <w:r>
        <w:rPr>
          <w:b/>
        </w:rPr>
        <w:t>futures/forward</w:t>
      </w:r>
      <w:r>
        <w:rPr>
          <w:b/>
          <w:spacing w:val="-3"/>
        </w:rPr>
        <w:t xml:space="preserve"> </w:t>
      </w:r>
      <w:r>
        <w:rPr>
          <w:b/>
        </w:rPr>
        <w:t>contracts</w:t>
      </w:r>
      <w:r>
        <w:rPr>
          <w:b/>
          <w:spacing w:val="-3"/>
        </w:rPr>
        <w:t xml:space="preserve"> </w:t>
      </w:r>
      <w:r>
        <w:rPr>
          <w:b/>
        </w:rPr>
        <w:t>previously entered into upon the expiry of such contracts.</w:t>
      </w:r>
    </w:p>
    <w:p w14:paraId="238601FE" w14:textId="77777777" w:rsidR="00247540" w:rsidRDefault="00247540">
      <w:pPr>
        <w:pStyle w:val="BodyText"/>
        <w:spacing w:before="122"/>
        <w:ind w:left="0"/>
      </w:pPr>
    </w:p>
    <w:p w14:paraId="26C78C46" w14:textId="77777777" w:rsidR="00247540" w:rsidRDefault="00895901">
      <w:pPr>
        <w:pStyle w:val="Heading3"/>
        <w:numPr>
          <w:ilvl w:val="2"/>
          <w:numId w:val="45"/>
        </w:numPr>
        <w:tabs>
          <w:tab w:val="left" w:pos="807"/>
        </w:tabs>
        <w:ind w:hanging="547"/>
      </w:pPr>
      <w:bookmarkStart w:id="574" w:name="_Toc216878998"/>
      <w:r>
        <w:t>PROHIBITION</w:t>
      </w:r>
      <w:r>
        <w:rPr>
          <w:spacing w:val="-6"/>
        </w:rPr>
        <w:t xml:space="preserve"> </w:t>
      </w:r>
      <w:r>
        <w:t>AGAINST</w:t>
      </w:r>
      <w:r>
        <w:rPr>
          <w:spacing w:val="-5"/>
        </w:rPr>
        <w:t xml:space="preserve"> </w:t>
      </w:r>
      <w:r>
        <w:t>GIVING</w:t>
      </w:r>
      <w:r>
        <w:rPr>
          <w:spacing w:val="-4"/>
        </w:rPr>
        <w:t xml:space="preserve"> </w:t>
      </w:r>
      <w:r>
        <w:rPr>
          <w:spacing w:val="-2"/>
        </w:rPr>
        <w:t>ADVICE</w:t>
      </w:r>
      <w:bookmarkEnd w:id="574"/>
    </w:p>
    <w:p w14:paraId="0066BF80" w14:textId="77777777" w:rsidR="00247540" w:rsidRDefault="00895901">
      <w:pPr>
        <w:pStyle w:val="BodyText"/>
        <w:spacing w:before="250" w:line="261" w:lineRule="auto"/>
        <w:ind w:right="475"/>
        <w:jc w:val="both"/>
      </w:pPr>
      <w:r>
        <w:t>The</w:t>
      </w:r>
      <w:r>
        <w:rPr>
          <w:spacing w:val="-3"/>
        </w:rPr>
        <w:t xml:space="preserve"> </w:t>
      </w:r>
      <w:r>
        <w:t>borrower,</w:t>
      </w:r>
      <w:r>
        <w:rPr>
          <w:spacing w:val="-2"/>
        </w:rPr>
        <w:t xml:space="preserve"> </w:t>
      </w:r>
      <w:r>
        <w:t>its</w:t>
      </w:r>
      <w:r>
        <w:rPr>
          <w:spacing w:val="-2"/>
        </w:rPr>
        <w:t xml:space="preserve"> </w:t>
      </w:r>
      <w:r>
        <w:t>employees</w:t>
      </w:r>
      <w:r>
        <w:rPr>
          <w:spacing w:val="-2"/>
        </w:rPr>
        <w:t xml:space="preserve"> </w:t>
      </w:r>
      <w:r>
        <w:t>and</w:t>
      </w:r>
      <w:r>
        <w:rPr>
          <w:spacing w:val="-2"/>
        </w:rPr>
        <w:t xml:space="preserve"> </w:t>
      </w:r>
      <w:r>
        <w:t>officers</w:t>
      </w:r>
      <w:r>
        <w:rPr>
          <w:spacing w:val="-2"/>
        </w:rPr>
        <w:t xml:space="preserve"> </w:t>
      </w:r>
      <w:r>
        <w:t>must</w:t>
      </w:r>
      <w:r>
        <w:rPr>
          <w:spacing w:val="-2"/>
        </w:rPr>
        <w:t xml:space="preserve"> </w:t>
      </w:r>
      <w:r>
        <w:t>not</w:t>
      </w:r>
      <w:r>
        <w:rPr>
          <w:spacing w:val="-2"/>
        </w:rPr>
        <w:t xml:space="preserve"> </w:t>
      </w:r>
      <w:r>
        <w:t>give</w:t>
      </w:r>
      <w:r>
        <w:rPr>
          <w:spacing w:val="-3"/>
        </w:rPr>
        <w:t xml:space="preserve"> </w:t>
      </w:r>
      <w:r>
        <w:t>advice</w:t>
      </w:r>
      <w:r>
        <w:rPr>
          <w:spacing w:val="-3"/>
        </w:rPr>
        <w:t xml:space="preserve"> </w:t>
      </w:r>
      <w:r>
        <w:t>to</w:t>
      </w:r>
      <w:r>
        <w:rPr>
          <w:spacing w:val="-2"/>
        </w:rPr>
        <w:t xml:space="preserve"> </w:t>
      </w:r>
      <w:r>
        <w:t>others</w:t>
      </w:r>
      <w:r>
        <w:rPr>
          <w:spacing w:val="-2"/>
        </w:rPr>
        <w:t xml:space="preserve"> </w:t>
      </w:r>
      <w:r>
        <w:t>about</w:t>
      </w:r>
      <w:r>
        <w:rPr>
          <w:spacing w:val="-2"/>
        </w:rPr>
        <w:t xml:space="preserve"> </w:t>
      </w:r>
      <w:r>
        <w:t>trading</w:t>
      </w:r>
      <w:r>
        <w:rPr>
          <w:spacing w:val="-3"/>
        </w:rPr>
        <w:t xml:space="preserve"> </w:t>
      </w:r>
      <w:r>
        <w:t>in</w:t>
      </w:r>
      <w:r>
        <w:rPr>
          <w:spacing w:val="-2"/>
        </w:rPr>
        <w:t xml:space="preserve"> </w:t>
      </w:r>
      <w:r>
        <w:t>the</w:t>
      </w:r>
      <w:r>
        <w:rPr>
          <w:spacing w:val="-3"/>
        </w:rPr>
        <w:t xml:space="preserve"> </w:t>
      </w:r>
      <w:r>
        <w:t>bonds</w:t>
      </w:r>
      <w:r>
        <w:rPr>
          <w:spacing w:val="-2"/>
        </w:rPr>
        <w:t xml:space="preserve"> </w:t>
      </w:r>
      <w:r>
        <w:t>to which the inside information relates or derivative instruments related to the bonds.</w:t>
      </w:r>
    </w:p>
    <w:p w14:paraId="0F3CABC7" w14:textId="77777777" w:rsidR="00247540" w:rsidRDefault="00247540">
      <w:pPr>
        <w:pStyle w:val="BodyText"/>
        <w:spacing w:before="123"/>
        <w:ind w:left="0"/>
      </w:pPr>
    </w:p>
    <w:p w14:paraId="37C6D8B2" w14:textId="77777777" w:rsidR="00247540" w:rsidRDefault="00895901">
      <w:pPr>
        <w:pStyle w:val="Heading3"/>
        <w:numPr>
          <w:ilvl w:val="2"/>
          <w:numId w:val="45"/>
        </w:numPr>
        <w:tabs>
          <w:tab w:val="left" w:pos="807"/>
        </w:tabs>
        <w:ind w:hanging="547"/>
      </w:pPr>
      <w:bookmarkStart w:id="575" w:name="_Toc216878999"/>
      <w:r>
        <w:t>PROHIBITION</w:t>
      </w:r>
      <w:r>
        <w:rPr>
          <w:spacing w:val="-2"/>
        </w:rPr>
        <w:t xml:space="preserve"> </w:t>
      </w:r>
      <w:r>
        <w:t>OF</w:t>
      </w:r>
      <w:r>
        <w:rPr>
          <w:spacing w:val="-3"/>
        </w:rPr>
        <w:t xml:space="preserve"> </w:t>
      </w:r>
      <w:r>
        <w:t>MARKET</w:t>
      </w:r>
      <w:r>
        <w:rPr>
          <w:spacing w:val="-2"/>
        </w:rPr>
        <w:t xml:space="preserve"> MANIPULATION</w:t>
      </w:r>
      <w:bookmarkEnd w:id="575"/>
    </w:p>
    <w:p w14:paraId="21C5E3C1" w14:textId="77777777" w:rsidR="00247540" w:rsidRDefault="00895901">
      <w:pPr>
        <w:pStyle w:val="ListParagraph"/>
        <w:numPr>
          <w:ilvl w:val="0"/>
          <w:numId w:val="20"/>
        </w:numPr>
        <w:tabs>
          <w:tab w:val="left" w:pos="558"/>
        </w:tabs>
        <w:spacing w:before="250" w:line="261" w:lineRule="auto"/>
        <w:ind w:right="618" w:firstLine="0"/>
        <w:rPr>
          <w:b/>
        </w:rPr>
      </w:pPr>
      <w:r>
        <w:rPr>
          <w:b/>
        </w:rPr>
        <w:t>Neither</w:t>
      </w:r>
      <w:r>
        <w:rPr>
          <w:b/>
          <w:spacing w:val="-3"/>
        </w:rPr>
        <w:t xml:space="preserve"> </w:t>
      </w:r>
      <w:r>
        <w:rPr>
          <w:b/>
        </w:rPr>
        <w:t>the</w:t>
      </w:r>
      <w:r>
        <w:rPr>
          <w:b/>
          <w:spacing w:val="-3"/>
        </w:rPr>
        <w:t xml:space="preserve"> </w:t>
      </w:r>
      <w:r>
        <w:rPr>
          <w:b/>
        </w:rPr>
        <w:t>borrower,</w:t>
      </w:r>
      <w:r>
        <w:rPr>
          <w:b/>
          <w:spacing w:val="-2"/>
        </w:rPr>
        <w:t xml:space="preserve"> </w:t>
      </w:r>
      <w:r>
        <w:rPr>
          <w:b/>
        </w:rPr>
        <w:t>nor</w:t>
      </w:r>
      <w:r>
        <w:rPr>
          <w:b/>
          <w:spacing w:val="-3"/>
        </w:rPr>
        <w:t xml:space="preserve"> </w:t>
      </w:r>
      <w:r>
        <w:rPr>
          <w:b/>
        </w:rPr>
        <w:t>the</w:t>
      </w:r>
      <w:r>
        <w:rPr>
          <w:b/>
          <w:spacing w:val="-3"/>
        </w:rPr>
        <w:t xml:space="preserve"> </w:t>
      </w:r>
      <w:r>
        <w:rPr>
          <w:b/>
        </w:rPr>
        <w:t>employees</w:t>
      </w:r>
      <w:r>
        <w:rPr>
          <w:b/>
          <w:spacing w:val="-2"/>
        </w:rPr>
        <w:t xml:space="preserve"> </w:t>
      </w:r>
      <w:r>
        <w:rPr>
          <w:b/>
        </w:rPr>
        <w:t>or</w:t>
      </w:r>
      <w:r>
        <w:rPr>
          <w:b/>
          <w:spacing w:val="-3"/>
        </w:rPr>
        <w:t xml:space="preserve"> </w:t>
      </w:r>
      <w:r>
        <w:rPr>
          <w:b/>
        </w:rPr>
        <w:t>officers</w:t>
      </w:r>
      <w:r>
        <w:rPr>
          <w:b/>
          <w:spacing w:val="-2"/>
        </w:rPr>
        <w:t xml:space="preserve"> </w:t>
      </w:r>
      <w:r>
        <w:rPr>
          <w:b/>
        </w:rPr>
        <w:t>of</w:t>
      </w:r>
      <w:r>
        <w:rPr>
          <w:b/>
          <w:spacing w:val="-3"/>
        </w:rPr>
        <w:t xml:space="preserve"> </w:t>
      </w:r>
      <w:r>
        <w:rPr>
          <w:b/>
        </w:rPr>
        <w:t>the</w:t>
      </w:r>
      <w:r>
        <w:rPr>
          <w:b/>
          <w:spacing w:val="-3"/>
        </w:rPr>
        <w:t xml:space="preserve"> </w:t>
      </w:r>
      <w:r>
        <w:rPr>
          <w:b/>
        </w:rPr>
        <w:t>borrower,</w:t>
      </w:r>
      <w:r>
        <w:rPr>
          <w:b/>
          <w:spacing w:val="-2"/>
        </w:rPr>
        <w:t xml:space="preserve"> </w:t>
      </w:r>
      <w:r>
        <w:rPr>
          <w:b/>
        </w:rPr>
        <w:t>must</w:t>
      </w:r>
      <w:r>
        <w:rPr>
          <w:b/>
          <w:spacing w:val="-2"/>
        </w:rPr>
        <w:t xml:space="preserve"> </w:t>
      </w:r>
      <w:r>
        <w:rPr>
          <w:b/>
        </w:rPr>
        <w:t>engage</w:t>
      </w:r>
      <w:r>
        <w:rPr>
          <w:b/>
          <w:spacing w:val="-3"/>
        </w:rPr>
        <w:t xml:space="preserve"> </w:t>
      </w:r>
      <w:r>
        <w:rPr>
          <w:b/>
        </w:rPr>
        <w:t>in</w:t>
      </w:r>
      <w:r>
        <w:rPr>
          <w:b/>
          <w:spacing w:val="-2"/>
        </w:rPr>
        <w:t xml:space="preserve"> </w:t>
      </w:r>
      <w:r>
        <w:rPr>
          <w:b/>
        </w:rPr>
        <w:t>any</w:t>
      </w:r>
      <w:r>
        <w:rPr>
          <w:b/>
          <w:spacing w:val="-2"/>
        </w:rPr>
        <w:t xml:space="preserve"> </w:t>
      </w:r>
      <w:r>
        <w:rPr>
          <w:b/>
        </w:rPr>
        <w:t>market manipulation in respect of bonds registered on Nordic ABM either on their own account or on the account of others.</w:t>
      </w:r>
    </w:p>
    <w:p w14:paraId="78AEC6E4" w14:textId="77777777" w:rsidR="00247540" w:rsidRDefault="00895901">
      <w:pPr>
        <w:pStyle w:val="ListParagraph"/>
        <w:numPr>
          <w:ilvl w:val="0"/>
          <w:numId w:val="20"/>
        </w:numPr>
        <w:tabs>
          <w:tab w:val="left" w:pos="558"/>
        </w:tabs>
        <w:spacing w:before="164"/>
        <w:ind w:left="558" w:hanging="298"/>
        <w:rPr>
          <w:b/>
        </w:rPr>
      </w:pPr>
      <w:r>
        <w:rPr>
          <w:b/>
        </w:rPr>
        <w:t>Price</w:t>
      </w:r>
      <w:r>
        <w:rPr>
          <w:b/>
          <w:spacing w:val="-3"/>
        </w:rPr>
        <w:t xml:space="preserve"> </w:t>
      </w:r>
      <w:r>
        <w:rPr>
          <w:b/>
        </w:rPr>
        <w:t>manipulation</w:t>
      </w:r>
      <w:r>
        <w:rPr>
          <w:b/>
          <w:spacing w:val="-1"/>
        </w:rPr>
        <w:t xml:space="preserve"> </w:t>
      </w:r>
      <w:r>
        <w:rPr>
          <w:b/>
        </w:rPr>
        <w:t>refers</w:t>
      </w:r>
      <w:r>
        <w:rPr>
          <w:b/>
          <w:spacing w:val="-1"/>
        </w:rPr>
        <w:t xml:space="preserve"> </w:t>
      </w:r>
      <w:r>
        <w:rPr>
          <w:b/>
          <w:spacing w:val="-5"/>
        </w:rPr>
        <w:t>to:</w:t>
      </w:r>
    </w:p>
    <w:p w14:paraId="5FCC0739" w14:textId="77777777" w:rsidR="00247540" w:rsidRDefault="00895901">
      <w:pPr>
        <w:pStyle w:val="ListParagraph"/>
        <w:numPr>
          <w:ilvl w:val="1"/>
          <w:numId w:val="20"/>
        </w:numPr>
        <w:tabs>
          <w:tab w:val="left" w:pos="788"/>
          <w:tab w:val="left" w:pos="790"/>
        </w:tabs>
        <w:spacing w:before="189" w:line="261" w:lineRule="auto"/>
        <w:ind w:right="380"/>
        <w:rPr>
          <w:b/>
        </w:rPr>
      </w:pPr>
      <w:r>
        <w:rPr>
          <w:b/>
        </w:rPr>
        <w:t>Trade</w:t>
      </w:r>
      <w:r>
        <w:rPr>
          <w:b/>
          <w:spacing w:val="-3"/>
        </w:rPr>
        <w:t xml:space="preserve"> </w:t>
      </w:r>
      <w:r>
        <w:rPr>
          <w:b/>
        </w:rPr>
        <w:t>registrations</w:t>
      </w:r>
      <w:r>
        <w:rPr>
          <w:b/>
          <w:spacing w:val="-2"/>
        </w:rPr>
        <w:t xml:space="preserve"> </w:t>
      </w:r>
      <w:r>
        <w:rPr>
          <w:b/>
        </w:rPr>
        <w:t>which</w:t>
      </w:r>
      <w:r>
        <w:rPr>
          <w:b/>
          <w:spacing w:val="-2"/>
        </w:rPr>
        <w:t xml:space="preserve"> </w:t>
      </w:r>
      <w:r>
        <w:rPr>
          <w:b/>
        </w:rPr>
        <w:t>give,</w:t>
      </w:r>
      <w:r>
        <w:rPr>
          <w:b/>
          <w:spacing w:val="-2"/>
        </w:rPr>
        <w:t xml:space="preserve"> </w:t>
      </w:r>
      <w:r>
        <w:rPr>
          <w:b/>
        </w:rPr>
        <w:t>or</w:t>
      </w:r>
      <w:r>
        <w:rPr>
          <w:b/>
          <w:spacing w:val="-3"/>
        </w:rPr>
        <w:t xml:space="preserve"> </w:t>
      </w:r>
      <w:r>
        <w:rPr>
          <w:b/>
        </w:rPr>
        <w:t>are</w:t>
      </w:r>
      <w:r>
        <w:rPr>
          <w:b/>
          <w:spacing w:val="-3"/>
        </w:rPr>
        <w:t xml:space="preserve"> </w:t>
      </w:r>
      <w:r>
        <w:rPr>
          <w:b/>
        </w:rPr>
        <w:t>likely</w:t>
      </w:r>
      <w:r>
        <w:rPr>
          <w:b/>
          <w:spacing w:val="-2"/>
        </w:rPr>
        <w:t xml:space="preserve"> </w:t>
      </w:r>
      <w:r>
        <w:rPr>
          <w:b/>
        </w:rPr>
        <w:t>to</w:t>
      </w:r>
      <w:r>
        <w:rPr>
          <w:b/>
          <w:spacing w:val="-2"/>
        </w:rPr>
        <w:t xml:space="preserve"> </w:t>
      </w:r>
      <w:r>
        <w:rPr>
          <w:b/>
        </w:rPr>
        <w:t>give,</w:t>
      </w:r>
      <w:r>
        <w:rPr>
          <w:b/>
          <w:spacing w:val="-2"/>
        </w:rPr>
        <w:t xml:space="preserve"> </w:t>
      </w:r>
      <w:r>
        <w:rPr>
          <w:b/>
        </w:rPr>
        <w:t>false,</w:t>
      </w:r>
      <w:r>
        <w:rPr>
          <w:b/>
          <w:spacing w:val="-2"/>
        </w:rPr>
        <w:t xml:space="preserve"> </w:t>
      </w:r>
      <w:r>
        <w:rPr>
          <w:b/>
        </w:rPr>
        <w:t>incorrect</w:t>
      </w:r>
      <w:r>
        <w:rPr>
          <w:b/>
          <w:spacing w:val="-2"/>
        </w:rPr>
        <w:t xml:space="preserve"> </w:t>
      </w:r>
      <w:r>
        <w:rPr>
          <w:b/>
        </w:rPr>
        <w:t>or</w:t>
      </w:r>
      <w:r>
        <w:rPr>
          <w:b/>
          <w:spacing w:val="-3"/>
        </w:rPr>
        <w:t xml:space="preserve"> </w:t>
      </w:r>
      <w:r>
        <w:rPr>
          <w:b/>
        </w:rPr>
        <w:t>misleading</w:t>
      </w:r>
      <w:r>
        <w:rPr>
          <w:b/>
          <w:spacing w:val="-3"/>
        </w:rPr>
        <w:t xml:space="preserve"> </w:t>
      </w:r>
      <w:r>
        <w:rPr>
          <w:b/>
        </w:rPr>
        <w:t>signals</w:t>
      </w:r>
      <w:r>
        <w:rPr>
          <w:b/>
          <w:spacing w:val="-2"/>
        </w:rPr>
        <w:t xml:space="preserve"> </w:t>
      </w:r>
      <w:r>
        <w:rPr>
          <w:b/>
        </w:rPr>
        <w:t>as</w:t>
      </w:r>
      <w:r>
        <w:rPr>
          <w:b/>
          <w:spacing w:val="-2"/>
        </w:rPr>
        <w:t xml:space="preserve"> </w:t>
      </w:r>
      <w:r>
        <w:rPr>
          <w:b/>
        </w:rPr>
        <w:t>to</w:t>
      </w:r>
      <w:r>
        <w:rPr>
          <w:b/>
          <w:spacing w:val="-2"/>
        </w:rPr>
        <w:t xml:space="preserve"> </w:t>
      </w:r>
      <w:r>
        <w:rPr>
          <w:b/>
        </w:rPr>
        <w:t>the supply of, demand for or price of the bonds, or which secure the price of one or several bonds at an abnormal or artificial level, unless it can be established that the reasons for doing so are legitimate and that the trade conforms to conduct accepted by Oslo Børs ASA as market practice for Nordic ABM, or</w:t>
      </w:r>
    </w:p>
    <w:p w14:paraId="4D238D3C" w14:textId="77777777" w:rsidR="00247540" w:rsidRDefault="00895901">
      <w:pPr>
        <w:pStyle w:val="ListParagraph"/>
        <w:numPr>
          <w:ilvl w:val="1"/>
          <w:numId w:val="20"/>
        </w:numPr>
        <w:tabs>
          <w:tab w:val="left" w:pos="788"/>
        </w:tabs>
        <w:spacing w:line="268" w:lineRule="exact"/>
        <w:ind w:left="788" w:hanging="243"/>
        <w:rPr>
          <w:b/>
        </w:rPr>
      </w:pPr>
      <w:r>
        <w:rPr>
          <w:b/>
        </w:rPr>
        <w:t>Transactions</w:t>
      </w:r>
      <w:r>
        <w:rPr>
          <w:b/>
          <w:spacing w:val="-4"/>
        </w:rPr>
        <w:t xml:space="preserve"> </w:t>
      </w:r>
      <w:r>
        <w:rPr>
          <w:b/>
        </w:rPr>
        <w:t>entered</w:t>
      </w:r>
      <w:r>
        <w:rPr>
          <w:b/>
          <w:spacing w:val="-1"/>
        </w:rPr>
        <w:t xml:space="preserve"> </w:t>
      </w:r>
      <w:r>
        <w:rPr>
          <w:b/>
        </w:rPr>
        <w:t>into</w:t>
      </w:r>
      <w:r>
        <w:rPr>
          <w:b/>
          <w:spacing w:val="-1"/>
        </w:rPr>
        <w:t xml:space="preserve"> </w:t>
      </w:r>
      <w:r>
        <w:rPr>
          <w:b/>
        </w:rPr>
        <w:t>in</w:t>
      </w:r>
      <w:r>
        <w:rPr>
          <w:b/>
          <w:spacing w:val="-1"/>
        </w:rPr>
        <w:t xml:space="preserve"> </w:t>
      </w:r>
      <w:r>
        <w:rPr>
          <w:b/>
        </w:rPr>
        <w:t>relation</w:t>
      </w:r>
      <w:r>
        <w:rPr>
          <w:b/>
          <w:spacing w:val="-1"/>
        </w:rPr>
        <w:t xml:space="preserve"> </w:t>
      </w:r>
      <w:r>
        <w:rPr>
          <w:b/>
        </w:rPr>
        <w:t>to</w:t>
      </w:r>
      <w:r>
        <w:rPr>
          <w:b/>
          <w:spacing w:val="-2"/>
        </w:rPr>
        <w:t xml:space="preserve"> </w:t>
      </w:r>
      <w:r>
        <w:rPr>
          <w:b/>
        </w:rPr>
        <w:t>any</w:t>
      </w:r>
      <w:r>
        <w:rPr>
          <w:b/>
          <w:spacing w:val="-1"/>
        </w:rPr>
        <w:t xml:space="preserve"> </w:t>
      </w:r>
      <w:r>
        <w:rPr>
          <w:b/>
        </w:rPr>
        <w:t>form</w:t>
      </w:r>
      <w:r>
        <w:rPr>
          <w:b/>
          <w:spacing w:val="-2"/>
        </w:rPr>
        <w:t xml:space="preserve"> </w:t>
      </w:r>
      <w:r>
        <w:rPr>
          <w:b/>
        </w:rPr>
        <w:t>of</w:t>
      </w:r>
      <w:r>
        <w:rPr>
          <w:b/>
          <w:spacing w:val="-2"/>
        </w:rPr>
        <w:t xml:space="preserve"> </w:t>
      </w:r>
      <w:r>
        <w:rPr>
          <w:b/>
        </w:rPr>
        <w:t>misleading</w:t>
      </w:r>
      <w:r>
        <w:rPr>
          <w:b/>
          <w:spacing w:val="-2"/>
        </w:rPr>
        <w:t xml:space="preserve"> </w:t>
      </w:r>
      <w:r>
        <w:rPr>
          <w:b/>
        </w:rPr>
        <w:t>conduct,</w:t>
      </w:r>
      <w:r>
        <w:rPr>
          <w:b/>
          <w:spacing w:val="-1"/>
        </w:rPr>
        <w:t xml:space="preserve"> </w:t>
      </w:r>
      <w:r>
        <w:rPr>
          <w:b/>
          <w:spacing w:val="-5"/>
        </w:rPr>
        <w:t>or</w:t>
      </w:r>
    </w:p>
    <w:p w14:paraId="30C2E707" w14:textId="77777777" w:rsidR="00247540" w:rsidRDefault="00895901">
      <w:pPr>
        <w:pStyle w:val="ListParagraph"/>
        <w:numPr>
          <w:ilvl w:val="1"/>
          <w:numId w:val="20"/>
        </w:numPr>
        <w:tabs>
          <w:tab w:val="left" w:pos="788"/>
        </w:tabs>
        <w:spacing w:before="24"/>
        <w:ind w:left="788" w:hanging="243"/>
        <w:rPr>
          <w:b/>
        </w:rPr>
      </w:pPr>
      <w:r>
        <w:rPr>
          <w:b/>
        </w:rPr>
        <w:t>Dissemination</w:t>
      </w:r>
      <w:r>
        <w:rPr>
          <w:b/>
          <w:spacing w:val="-2"/>
        </w:rPr>
        <w:t xml:space="preserve"> </w:t>
      </w:r>
      <w:r>
        <w:rPr>
          <w:b/>
        </w:rPr>
        <w:t>of</w:t>
      </w:r>
      <w:r>
        <w:rPr>
          <w:b/>
          <w:spacing w:val="-2"/>
        </w:rPr>
        <w:t xml:space="preserve"> </w:t>
      </w:r>
      <w:r>
        <w:rPr>
          <w:b/>
        </w:rPr>
        <w:t>information</w:t>
      </w:r>
      <w:r>
        <w:rPr>
          <w:b/>
          <w:spacing w:val="-2"/>
        </w:rPr>
        <w:t xml:space="preserve"> </w:t>
      </w:r>
      <w:r>
        <w:rPr>
          <w:b/>
        </w:rPr>
        <w:t>through</w:t>
      </w:r>
      <w:r>
        <w:rPr>
          <w:b/>
          <w:spacing w:val="-1"/>
        </w:rPr>
        <w:t xml:space="preserve"> </w:t>
      </w:r>
      <w:r>
        <w:rPr>
          <w:b/>
        </w:rPr>
        <w:t>the</w:t>
      </w:r>
      <w:r>
        <w:rPr>
          <w:b/>
          <w:spacing w:val="-2"/>
        </w:rPr>
        <w:t xml:space="preserve"> </w:t>
      </w:r>
      <w:r>
        <w:rPr>
          <w:b/>
        </w:rPr>
        <w:t>media,</w:t>
      </w:r>
      <w:r>
        <w:rPr>
          <w:b/>
          <w:spacing w:val="-2"/>
        </w:rPr>
        <w:t xml:space="preserve"> </w:t>
      </w:r>
      <w:r>
        <w:rPr>
          <w:b/>
        </w:rPr>
        <w:t>including</w:t>
      </w:r>
      <w:r>
        <w:rPr>
          <w:b/>
          <w:spacing w:val="-2"/>
        </w:rPr>
        <w:t xml:space="preserve"> </w:t>
      </w:r>
      <w:r>
        <w:rPr>
          <w:b/>
        </w:rPr>
        <w:t>the</w:t>
      </w:r>
      <w:r>
        <w:rPr>
          <w:b/>
          <w:spacing w:val="-3"/>
        </w:rPr>
        <w:t xml:space="preserve"> </w:t>
      </w:r>
      <w:r>
        <w:rPr>
          <w:b/>
        </w:rPr>
        <w:t>Internet,</w:t>
      </w:r>
      <w:r>
        <w:rPr>
          <w:b/>
          <w:spacing w:val="-1"/>
        </w:rPr>
        <w:t xml:space="preserve"> </w:t>
      </w:r>
      <w:r>
        <w:rPr>
          <w:b/>
        </w:rPr>
        <w:t>or</w:t>
      </w:r>
      <w:r>
        <w:rPr>
          <w:b/>
          <w:spacing w:val="-2"/>
        </w:rPr>
        <w:t xml:space="preserve"> </w:t>
      </w:r>
      <w:r>
        <w:rPr>
          <w:b/>
        </w:rPr>
        <w:t>by</w:t>
      </w:r>
      <w:r>
        <w:rPr>
          <w:b/>
          <w:spacing w:val="-2"/>
        </w:rPr>
        <w:t xml:space="preserve"> </w:t>
      </w:r>
      <w:r>
        <w:rPr>
          <w:b/>
        </w:rPr>
        <w:t>any</w:t>
      </w:r>
      <w:r>
        <w:rPr>
          <w:b/>
          <w:spacing w:val="-1"/>
        </w:rPr>
        <w:t xml:space="preserve"> </w:t>
      </w:r>
      <w:r>
        <w:rPr>
          <w:b/>
        </w:rPr>
        <w:t>other</w:t>
      </w:r>
      <w:r>
        <w:rPr>
          <w:b/>
          <w:spacing w:val="-2"/>
        </w:rPr>
        <w:t xml:space="preserve"> means,</w:t>
      </w:r>
    </w:p>
    <w:p w14:paraId="5B08B5D1" w14:textId="77777777" w:rsidR="00247540" w:rsidRDefault="00247540">
      <w:pPr>
        <w:sectPr w:rsidR="00247540">
          <w:pgSz w:w="11910" w:h="16840"/>
          <w:pgMar w:top="1160" w:right="940" w:bottom="720" w:left="940" w:header="0" w:footer="523" w:gutter="0"/>
          <w:cols w:space="720"/>
        </w:sectPr>
      </w:pPr>
    </w:p>
    <w:p w14:paraId="0D277C7D" w14:textId="77777777" w:rsidR="00247540" w:rsidRDefault="00895901">
      <w:pPr>
        <w:pStyle w:val="BodyText"/>
        <w:spacing w:before="253" w:line="261" w:lineRule="auto"/>
        <w:ind w:left="790" w:right="308"/>
      </w:pPr>
      <w:r>
        <w:t>which gives, or is likely to give, false, incorrect or misleading signals about bonds registered on Nordic</w:t>
      </w:r>
      <w:r>
        <w:rPr>
          <w:spacing w:val="-4"/>
        </w:rPr>
        <w:t xml:space="preserve"> </w:t>
      </w:r>
      <w:r>
        <w:t>ABM,</w:t>
      </w:r>
      <w:r>
        <w:rPr>
          <w:spacing w:val="-3"/>
        </w:rPr>
        <w:t xml:space="preserve"> </w:t>
      </w:r>
      <w:r>
        <w:t>including</w:t>
      </w:r>
      <w:r>
        <w:rPr>
          <w:spacing w:val="-4"/>
        </w:rPr>
        <w:t xml:space="preserve"> </w:t>
      </w:r>
      <w:r>
        <w:t>dissemination</w:t>
      </w:r>
      <w:r>
        <w:rPr>
          <w:spacing w:val="-3"/>
        </w:rPr>
        <w:t xml:space="preserve"> </w:t>
      </w:r>
      <w:r>
        <w:t>of</w:t>
      </w:r>
      <w:r>
        <w:rPr>
          <w:spacing w:val="-4"/>
        </w:rPr>
        <w:t xml:space="preserve"> </w:t>
      </w:r>
      <w:proofErr w:type="spellStart"/>
      <w:r>
        <w:t>rumours</w:t>
      </w:r>
      <w:proofErr w:type="spellEnd"/>
      <w:r>
        <w:rPr>
          <w:spacing w:val="-3"/>
        </w:rPr>
        <w:t xml:space="preserve"> </w:t>
      </w:r>
      <w:r>
        <w:t>and</w:t>
      </w:r>
      <w:r>
        <w:rPr>
          <w:spacing w:val="-3"/>
        </w:rPr>
        <w:t xml:space="preserve"> </w:t>
      </w:r>
      <w:r>
        <w:t>news</w:t>
      </w:r>
      <w:r>
        <w:rPr>
          <w:spacing w:val="-3"/>
        </w:rPr>
        <w:t xml:space="preserve"> </w:t>
      </w:r>
      <w:r>
        <w:t>where</w:t>
      </w:r>
      <w:r>
        <w:rPr>
          <w:spacing w:val="-4"/>
        </w:rPr>
        <w:t xml:space="preserve"> </w:t>
      </w:r>
      <w:r>
        <w:t>the</w:t>
      </w:r>
      <w:r>
        <w:rPr>
          <w:spacing w:val="-4"/>
        </w:rPr>
        <w:t xml:space="preserve"> </w:t>
      </w:r>
      <w:r>
        <w:t>person</w:t>
      </w:r>
      <w:r>
        <w:rPr>
          <w:spacing w:val="-3"/>
        </w:rPr>
        <w:t xml:space="preserve"> </w:t>
      </w:r>
      <w:r>
        <w:t>who</w:t>
      </w:r>
      <w:r>
        <w:rPr>
          <w:spacing w:val="-3"/>
        </w:rPr>
        <w:t xml:space="preserve"> </w:t>
      </w:r>
      <w:r>
        <w:t xml:space="preserve">disseminated the information knew, or should have known, that the information was false, incorrect or </w:t>
      </w:r>
      <w:r>
        <w:rPr>
          <w:spacing w:val="-2"/>
        </w:rPr>
        <w:t>misleading.</w:t>
      </w:r>
    </w:p>
    <w:p w14:paraId="16DEB4AB" w14:textId="77777777" w:rsidR="00247540" w:rsidRDefault="00247540">
      <w:pPr>
        <w:pStyle w:val="BodyText"/>
        <w:spacing w:before="260"/>
        <w:ind w:left="0"/>
      </w:pPr>
    </w:p>
    <w:p w14:paraId="3A82DFE7" w14:textId="77777777" w:rsidR="00247540" w:rsidRDefault="00895901">
      <w:pPr>
        <w:pStyle w:val="Heading2"/>
        <w:numPr>
          <w:ilvl w:val="1"/>
          <w:numId w:val="45"/>
        </w:numPr>
        <w:tabs>
          <w:tab w:val="left" w:pos="681"/>
        </w:tabs>
        <w:ind w:left="681" w:hanging="421"/>
      </w:pPr>
      <w:bookmarkStart w:id="576" w:name="_Toc216879000"/>
      <w:r>
        <w:t xml:space="preserve">FINANCIAL </w:t>
      </w:r>
      <w:r>
        <w:rPr>
          <w:spacing w:val="-2"/>
        </w:rPr>
        <w:t>REPORTING</w:t>
      </w:r>
      <w:bookmarkEnd w:id="576"/>
    </w:p>
    <w:p w14:paraId="66E640F9" w14:textId="77777777" w:rsidR="00247540" w:rsidRDefault="00895901">
      <w:pPr>
        <w:pStyle w:val="Heading3"/>
        <w:numPr>
          <w:ilvl w:val="2"/>
          <w:numId w:val="45"/>
        </w:numPr>
        <w:tabs>
          <w:tab w:val="left" w:pos="807"/>
        </w:tabs>
        <w:spacing w:before="253"/>
        <w:ind w:hanging="547"/>
      </w:pPr>
      <w:bookmarkStart w:id="577" w:name="_Toc216879001"/>
      <w:r>
        <w:t>MANAGEMENT</w:t>
      </w:r>
      <w:r>
        <w:rPr>
          <w:spacing w:val="-5"/>
        </w:rPr>
        <w:t xml:space="preserve"> </w:t>
      </w:r>
      <w:r>
        <w:t>OF</w:t>
      </w:r>
      <w:r>
        <w:rPr>
          <w:spacing w:val="-3"/>
        </w:rPr>
        <w:t xml:space="preserve"> </w:t>
      </w:r>
      <w:r>
        <w:t>INFORMATION</w:t>
      </w:r>
      <w:r>
        <w:rPr>
          <w:spacing w:val="-2"/>
        </w:rPr>
        <w:t xml:space="preserve"> </w:t>
      </w:r>
      <w:r>
        <w:t>PRIOR</w:t>
      </w:r>
      <w:r>
        <w:rPr>
          <w:spacing w:val="-3"/>
        </w:rPr>
        <w:t xml:space="preserve"> </w:t>
      </w:r>
      <w:r>
        <w:t>TO</w:t>
      </w:r>
      <w:r>
        <w:rPr>
          <w:spacing w:val="-3"/>
        </w:rPr>
        <w:t xml:space="preserve"> </w:t>
      </w:r>
      <w:r>
        <w:t>IT</w:t>
      </w:r>
      <w:r>
        <w:rPr>
          <w:spacing w:val="-3"/>
        </w:rPr>
        <w:t xml:space="preserve"> </w:t>
      </w:r>
      <w:r>
        <w:t>BEING</w:t>
      </w:r>
      <w:r>
        <w:rPr>
          <w:spacing w:val="-3"/>
        </w:rPr>
        <w:t xml:space="preserve"> </w:t>
      </w:r>
      <w:r>
        <w:t>MADE</w:t>
      </w:r>
      <w:r>
        <w:rPr>
          <w:spacing w:val="-1"/>
        </w:rPr>
        <w:t xml:space="preserve"> </w:t>
      </w:r>
      <w:r>
        <w:rPr>
          <w:spacing w:val="-2"/>
        </w:rPr>
        <w:t>PUBLIC</w:t>
      </w:r>
      <w:bookmarkEnd w:id="577"/>
    </w:p>
    <w:p w14:paraId="21020309" w14:textId="77777777" w:rsidR="00247540" w:rsidRDefault="00895901">
      <w:pPr>
        <w:pStyle w:val="BodyText"/>
        <w:spacing w:before="250"/>
      </w:pPr>
      <w:r>
        <w:t>The</w:t>
      </w:r>
      <w:r>
        <w:rPr>
          <w:spacing w:val="-2"/>
        </w:rPr>
        <w:t xml:space="preserve"> </w:t>
      </w:r>
      <w:r>
        <w:t>borrower</w:t>
      </w:r>
      <w:r>
        <w:rPr>
          <w:spacing w:val="-2"/>
        </w:rPr>
        <w:t xml:space="preserve"> </w:t>
      </w:r>
      <w:r>
        <w:t>shall</w:t>
      </w:r>
      <w:r>
        <w:rPr>
          <w:spacing w:val="-1"/>
        </w:rPr>
        <w:t xml:space="preserve"> </w:t>
      </w:r>
      <w:r>
        <w:t>ensure</w:t>
      </w:r>
      <w:r>
        <w:rPr>
          <w:spacing w:val="-2"/>
        </w:rPr>
        <w:t xml:space="preserve"> </w:t>
      </w:r>
      <w:r>
        <w:t>that</w:t>
      </w:r>
      <w:r>
        <w:rPr>
          <w:spacing w:val="-1"/>
        </w:rPr>
        <w:t xml:space="preserve"> </w:t>
      </w:r>
      <w:r>
        <w:t>no</w:t>
      </w:r>
      <w:r>
        <w:rPr>
          <w:spacing w:val="-1"/>
        </w:rPr>
        <w:t xml:space="preserve"> </w:t>
      </w:r>
      <w:proofErr w:type="spellStart"/>
      <w:r>
        <w:t>unauthorised</w:t>
      </w:r>
      <w:proofErr w:type="spellEnd"/>
      <w:r>
        <w:rPr>
          <w:spacing w:val="-1"/>
        </w:rPr>
        <w:t xml:space="preserve"> </w:t>
      </w:r>
      <w:r>
        <w:t>person</w:t>
      </w:r>
      <w:r>
        <w:rPr>
          <w:spacing w:val="-1"/>
        </w:rPr>
        <w:t xml:space="preserve"> </w:t>
      </w:r>
      <w:r>
        <w:t>gains</w:t>
      </w:r>
      <w:r>
        <w:rPr>
          <w:spacing w:val="-1"/>
        </w:rPr>
        <w:t xml:space="preserve"> </w:t>
      </w:r>
      <w:r>
        <w:t>access</w:t>
      </w:r>
      <w:r>
        <w:rPr>
          <w:spacing w:val="-1"/>
        </w:rPr>
        <w:t xml:space="preserve"> </w:t>
      </w:r>
      <w:r>
        <w:t>to</w:t>
      </w:r>
      <w:r>
        <w:rPr>
          <w:spacing w:val="-1"/>
        </w:rPr>
        <w:t xml:space="preserve"> </w:t>
      </w:r>
      <w:r>
        <w:t>information</w:t>
      </w:r>
      <w:r>
        <w:rPr>
          <w:spacing w:val="-1"/>
        </w:rPr>
        <w:t xml:space="preserve"> </w:t>
      </w:r>
      <w:r>
        <w:t>covered</w:t>
      </w:r>
      <w:r>
        <w:rPr>
          <w:spacing w:val="-1"/>
        </w:rPr>
        <w:t xml:space="preserve"> </w:t>
      </w:r>
      <w:r>
        <w:t>by</w:t>
      </w:r>
      <w:r>
        <w:rPr>
          <w:spacing w:val="-1"/>
        </w:rPr>
        <w:t xml:space="preserve"> </w:t>
      </w:r>
      <w:r>
        <w:rPr>
          <w:spacing w:val="-2"/>
        </w:rPr>
        <w:t>section</w:t>
      </w:r>
    </w:p>
    <w:p w14:paraId="5C53139D" w14:textId="77777777" w:rsidR="00247540" w:rsidRDefault="00895901">
      <w:pPr>
        <w:pStyle w:val="BodyText"/>
        <w:spacing w:before="24"/>
      </w:pPr>
      <w:r>
        <w:t>3.4</w:t>
      </w:r>
      <w:r>
        <w:rPr>
          <w:spacing w:val="-2"/>
        </w:rPr>
        <w:t xml:space="preserve"> </w:t>
      </w:r>
      <w:r>
        <w:t>prior</w:t>
      </w:r>
      <w:r>
        <w:rPr>
          <w:spacing w:val="-2"/>
        </w:rPr>
        <w:t xml:space="preserve"> </w:t>
      </w:r>
      <w:r>
        <w:t>to</w:t>
      </w:r>
      <w:r>
        <w:rPr>
          <w:spacing w:val="-1"/>
        </w:rPr>
        <w:t xml:space="preserve"> </w:t>
      </w:r>
      <w:r>
        <w:rPr>
          <w:spacing w:val="-2"/>
        </w:rPr>
        <w:t>publication.</w:t>
      </w:r>
    </w:p>
    <w:p w14:paraId="0AD9C6F4" w14:textId="77777777" w:rsidR="00247540" w:rsidRDefault="00247540">
      <w:pPr>
        <w:pStyle w:val="BodyText"/>
        <w:spacing w:before="146"/>
        <w:ind w:left="0"/>
      </w:pPr>
    </w:p>
    <w:p w14:paraId="0663FDFF" w14:textId="77777777" w:rsidR="00247540" w:rsidRDefault="00895901">
      <w:pPr>
        <w:pStyle w:val="Heading3"/>
        <w:numPr>
          <w:ilvl w:val="2"/>
          <w:numId w:val="45"/>
        </w:numPr>
        <w:tabs>
          <w:tab w:val="left" w:pos="807"/>
        </w:tabs>
        <w:spacing w:before="1"/>
        <w:ind w:hanging="547"/>
      </w:pPr>
      <w:bookmarkStart w:id="578" w:name="_Toc216879002"/>
      <w:r>
        <w:t>DUTY</w:t>
      </w:r>
      <w:r>
        <w:rPr>
          <w:spacing w:val="-1"/>
        </w:rPr>
        <w:t xml:space="preserve"> </w:t>
      </w:r>
      <w:r>
        <w:t>TO</w:t>
      </w:r>
      <w:r>
        <w:rPr>
          <w:spacing w:val="-1"/>
        </w:rPr>
        <w:t xml:space="preserve"> </w:t>
      </w:r>
      <w:r>
        <w:t>PUBLISH</w:t>
      </w:r>
      <w:r>
        <w:rPr>
          <w:spacing w:val="-1"/>
        </w:rPr>
        <w:t xml:space="preserve"> </w:t>
      </w:r>
      <w:r>
        <w:t>ANNUAL REPORTS</w:t>
      </w:r>
      <w:r>
        <w:rPr>
          <w:spacing w:val="-1"/>
        </w:rPr>
        <w:t xml:space="preserve"> </w:t>
      </w:r>
      <w:r>
        <w:t>AND</w:t>
      </w:r>
      <w:r>
        <w:rPr>
          <w:spacing w:val="-1"/>
        </w:rPr>
        <w:t xml:space="preserve"> </w:t>
      </w:r>
      <w:r>
        <w:t>INTERIM</w:t>
      </w:r>
      <w:r>
        <w:rPr>
          <w:spacing w:val="-1"/>
        </w:rPr>
        <w:t xml:space="preserve"> </w:t>
      </w:r>
      <w:r>
        <w:rPr>
          <w:spacing w:val="-2"/>
        </w:rPr>
        <w:t>REPORTS</w:t>
      </w:r>
      <w:bookmarkEnd w:id="578"/>
    </w:p>
    <w:p w14:paraId="5DE5746F" w14:textId="77777777" w:rsidR="00247540" w:rsidRDefault="00895901">
      <w:pPr>
        <w:pStyle w:val="BodyText"/>
        <w:spacing w:before="250" w:line="261" w:lineRule="auto"/>
      </w:pPr>
      <w:r>
        <w:t>The</w:t>
      </w:r>
      <w:r>
        <w:rPr>
          <w:spacing w:val="-3"/>
        </w:rPr>
        <w:t xml:space="preserve"> </w:t>
      </w:r>
      <w:r>
        <w:t>borrower</w:t>
      </w:r>
      <w:r>
        <w:rPr>
          <w:spacing w:val="-3"/>
        </w:rPr>
        <w:t xml:space="preserve"> </w:t>
      </w:r>
      <w:r>
        <w:t>must</w:t>
      </w:r>
      <w:r>
        <w:rPr>
          <w:spacing w:val="-2"/>
        </w:rPr>
        <w:t xml:space="preserve"> </w:t>
      </w:r>
      <w:r>
        <w:t>make</w:t>
      </w:r>
      <w:r>
        <w:rPr>
          <w:spacing w:val="-3"/>
        </w:rPr>
        <w:t xml:space="preserve"> </w:t>
      </w:r>
      <w:r>
        <w:t>public</w:t>
      </w:r>
      <w:r>
        <w:rPr>
          <w:spacing w:val="-3"/>
        </w:rPr>
        <w:t xml:space="preserve"> </w:t>
      </w:r>
      <w:r>
        <w:t>annual</w:t>
      </w:r>
      <w:r>
        <w:rPr>
          <w:spacing w:val="-2"/>
        </w:rPr>
        <w:t xml:space="preserve"> </w:t>
      </w:r>
      <w:r>
        <w:t>reports</w:t>
      </w:r>
      <w:r>
        <w:rPr>
          <w:spacing w:val="-3"/>
        </w:rPr>
        <w:t xml:space="preserve"> </w:t>
      </w:r>
      <w:r>
        <w:t>and</w:t>
      </w:r>
      <w:r>
        <w:rPr>
          <w:spacing w:val="-2"/>
        </w:rPr>
        <w:t xml:space="preserve"> </w:t>
      </w:r>
      <w:r>
        <w:t>interim</w:t>
      </w:r>
      <w:r>
        <w:rPr>
          <w:spacing w:val="-3"/>
        </w:rPr>
        <w:t xml:space="preserve"> </w:t>
      </w:r>
      <w:r>
        <w:t>reports</w:t>
      </w:r>
      <w:r>
        <w:rPr>
          <w:spacing w:val="-2"/>
        </w:rPr>
        <w:t xml:space="preserve"> </w:t>
      </w:r>
      <w:r>
        <w:t>in</w:t>
      </w:r>
      <w:r>
        <w:rPr>
          <w:spacing w:val="-3"/>
        </w:rPr>
        <w:t xml:space="preserve"> </w:t>
      </w:r>
      <w:r>
        <w:t>accordance</w:t>
      </w:r>
      <w:r>
        <w:rPr>
          <w:spacing w:val="-3"/>
        </w:rPr>
        <w:t xml:space="preserve"> </w:t>
      </w:r>
      <w:r>
        <w:t>with</w:t>
      </w:r>
      <w:r>
        <w:rPr>
          <w:spacing w:val="-2"/>
        </w:rPr>
        <w:t xml:space="preserve"> </w:t>
      </w:r>
      <w:r>
        <w:t>the</w:t>
      </w:r>
      <w:r>
        <w:rPr>
          <w:spacing w:val="-3"/>
        </w:rPr>
        <w:t xml:space="preserve"> </w:t>
      </w:r>
      <w:r>
        <w:t>relevant accounting legislation and the provisions laid down in these rules.</w:t>
      </w:r>
    </w:p>
    <w:p w14:paraId="4B1F511A" w14:textId="77777777" w:rsidR="00247540" w:rsidRDefault="00247540">
      <w:pPr>
        <w:pStyle w:val="BodyText"/>
        <w:spacing w:before="122"/>
        <w:ind w:left="0"/>
      </w:pPr>
    </w:p>
    <w:p w14:paraId="53B0F9BB" w14:textId="77777777" w:rsidR="00247540" w:rsidRDefault="00895901">
      <w:pPr>
        <w:pStyle w:val="Heading3"/>
        <w:numPr>
          <w:ilvl w:val="2"/>
          <w:numId w:val="45"/>
        </w:numPr>
        <w:tabs>
          <w:tab w:val="left" w:pos="807"/>
        </w:tabs>
        <w:ind w:hanging="547"/>
      </w:pPr>
      <w:bookmarkStart w:id="579" w:name="_Toc216879003"/>
      <w:r>
        <w:t xml:space="preserve">ANNUAL </w:t>
      </w:r>
      <w:r>
        <w:rPr>
          <w:spacing w:val="-2"/>
        </w:rPr>
        <w:t>REPORT</w:t>
      </w:r>
      <w:bookmarkEnd w:id="579"/>
    </w:p>
    <w:p w14:paraId="19D28B67" w14:textId="77777777" w:rsidR="00247540" w:rsidRDefault="00895901">
      <w:pPr>
        <w:pStyle w:val="ListParagraph"/>
        <w:numPr>
          <w:ilvl w:val="0"/>
          <w:numId w:val="19"/>
        </w:numPr>
        <w:tabs>
          <w:tab w:val="left" w:pos="558"/>
        </w:tabs>
        <w:spacing w:before="250"/>
        <w:ind w:hanging="298"/>
        <w:rPr>
          <w:b/>
        </w:rPr>
      </w:pPr>
      <w:r>
        <w:rPr>
          <w:b/>
        </w:rPr>
        <w:t>The</w:t>
      </w:r>
      <w:r>
        <w:rPr>
          <w:b/>
          <w:spacing w:val="-4"/>
        </w:rPr>
        <w:t xml:space="preserve"> </w:t>
      </w:r>
      <w:r>
        <w:rPr>
          <w:b/>
        </w:rPr>
        <w:t>borrower</w:t>
      </w:r>
      <w:r>
        <w:rPr>
          <w:b/>
          <w:spacing w:val="-3"/>
        </w:rPr>
        <w:t xml:space="preserve"> </w:t>
      </w:r>
      <w:r>
        <w:rPr>
          <w:b/>
        </w:rPr>
        <w:t>shall</w:t>
      </w:r>
      <w:r>
        <w:rPr>
          <w:b/>
          <w:spacing w:val="-3"/>
        </w:rPr>
        <w:t xml:space="preserve"> </w:t>
      </w:r>
      <w:r>
        <w:rPr>
          <w:b/>
        </w:rPr>
        <w:t>prepare</w:t>
      </w:r>
      <w:r>
        <w:rPr>
          <w:b/>
          <w:spacing w:val="-3"/>
        </w:rPr>
        <w:t xml:space="preserve"> </w:t>
      </w:r>
      <w:r>
        <w:rPr>
          <w:b/>
        </w:rPr>
        <w:t>an</w:t>
      </w:r>
      <w:r>
        <w:rPr>
          <w:b/>
          <w:spacing w:val="-3"/>
        </w:rPr>
        <w:t xml:space="preserve"> </w:t>
      </w:r>
      <w:r>
        <w:rPr>
          <w:b/>
        </w:rPr>
        <w:t>annual</w:t>
      </w:r>
      <w:r>
        <w:rPr>
          <w:b/>
          <w:spacing w:val="-2"/>
        </w:rPr>
        <w:t xml:space="preserve"> report.</w:t>
      </w:r>
    </w:p>
    <w:p w14:paraId="4A4BFAFE" w14:textId="77777777" w:rsidR="00247540" w:rsidRDefault="00895901">
      <w:pPr>
        <w:pStyle w:val="ListParagraph"/>
        <w:numPr>
          <w:ilvl w:val="0"/>
          <w:numId w:val="19"/>
        </w:numPr>
        <w:tabs>
          <w:tab w:val="left" w:pos="558"/>
        </w:tabs>
        <w:spacing w:before="189" w:line="261" w:lineRule="auto"/>
        <w:ind w:left="260" w:right="398" w:firstLine="0"/>
        <w:jc w:val="both"/>
        <w:rPr>
          <w:b/>
        </w:rPr>
      </w:pPr>
      <w:r>
        <w:rPr>
          <w:b/>
        </w:rPr>
        <w:t>Foreign borrowers may present annual reports, annual accounts and interim reports in accordance with</w:t>
      </w:r>
      <w:r>
        <w:rPr>
          <w:b/>
          <w:spacing w:val="-2"/>
        </w:rPr>
        <w:t xml:space="preserve"> </w:t>
      </w:r>
      <w:r>
        <w:rPr>
          <w:b/>
        </w:rPr>
        <w:t>the</w:t>
      </w:r>
      <w:r>
        <w:rPr>
          <w:b/>
          <w:spacing w:val="-3"/>
        </w:rPr>
        <w:t xml:space="preserve"> </w:t>
      </w:r>
      <w:r>
        <w:rPr>
          <w:b/>
        </w:rPr>
        <w:t>home</w:t>
      </w:r>
      <w:r>
        <w:rPr>
          <w:b/>
          <w:spacing w:val="-3"/>
        </w:rPr>
        <w:t xml:space="preserve"> </w:t>
      </w:r>
      <w:r>
        <w:rPr>
          <w:b/>
        </w:rPr>
        <w:t>state’s</w:t>
      </w:r>
      <w:r>
        <w:rPr>
          <w:b/>
          <w:spacing w:val="-2"/>
        </w:rPr>
        <w:t xml:space="preserve"> </w:t>
      </w:r>
      <w:r>
        <w:rPr>
          <w:b/>
        </w:rPr>
        <w:t>accounting</w:t>
      </w:r>
      <w:r>
        <w:rPr>
          <w:b/>
          <w:spacing w:val="-3"/>
        </w:rPr>
        <w:t xml:space="preserve"> </w:t>
      </w:r>
      <w:r>
        <w:rPr>
          <w:b/>
        </w:rPr>
        <w:t>rules</w:t>
      </w:r>
      <w:r>
        <w:rPr>
          <w:b/>
          <w:spacing w:val="-2"/>
        </w:rPr>
        <w:t xml:space="preserve"> </w:t>
      </w:r>
      <w:r>
        <w:rPr>
          <w:b/>
        </w:rPr>
        <w:t>in</w:t>
      </w:r>
      <w:r>
        <w:rPr>
          <w:b/>
          <w:spacing w:val="-2"/>
        </w:rPr>
        <w:t xml:space="preserve"> </w:t>
      </w:r>
      <w:r>
        <w:rPr>
          <w:b/>
        </w:rPr>
        <w:t>the</w:t>
      </w:r>
      <w:r>
        <w:rPr>
          <w:b/>
          <w:spacing w:val="-3"/>
        </w:rPr>
        <w:t xml:space="preserve"> </w:t>
      </w:r>
      <w:r>
        <w:rPr>
          <w:b/>
        </w:rPr>
        <w:t>absence</w:t>
      </w:r>
      <w:r>
        <w:rPr>
          <w:b/>
          <w:spacing w:val="-3"/>
        </w:rPr>
        <w:t xml:space="preserve"> </w:t>
      </w:r>
      <w:r>
        <w:rPr>
          <w:b/>
        </w:rPr>
        <w:t>of</w:t>
      </w:r>
      <w:r>
        <w:rPr>
          <w:b/>
          <w:spacing w:val="-3"/>
        </w:rPr>
        <w:t xml:space="preserve"> </w:t>
      </w:r>
      <w:r>
        <w:rPr>
          <w:b/>
        </w:rPr>
        <w:t>any</w:t>
      </w:r>
      <w:r>
        <w:rPr>
          <w:b/>
          <w:spacing w:val="-2"/>
        </w:rPr>
        <w:t xml:space="preserve"> </w:t>
      </w:r>
      <w:r>
        <w:rPr>
          <w:b/>
        </w:rPr>
        <w:t>requirements</w:t>
      </w:r>
      <w:r>
        <w:rPr>
          <w:b/>
          <w:spacing w:val="-2"/>
        </w:rPr>
        <w:t xml:space="preserve"> </w:t>
      </w:r>
      <w:r>
        <w:rPr>
          <w:b/>
        </w:rPr>
        <w:t>to</w:t>
      </w:r>
      <w:r>
        <w:rPr>
          <w:b/>
          <w:spacing w:val="-2"/>
        </w:rPr>
        <w:t xml:space="preserve"> </w:t>
      </w:r>
      <w:r>
        <w:rPr>
          <w:b/>
        </w:rPr>
        <w:t>the</w:t>
      </w:r>
      <w:r>
        <w:rPr>
          <w:b/>
          <w:spacing w:val="-3"/>
        </w:rPr>
        <w:t xml:space="preserve"> </w:t>
      </w:r>
      <w:r>
        <w:rPr>
          <w:b/>
        </w:rPr>
        <w:t>contrary</w:t>
      </w:r>
      <w:r>
        <w:rPr>
          <w:b/>
          <w:spacing w:val="-2"/>
        </w:rPr>
        <w:t xml:space="preserve"> </w:t>
      </w:r>
      <w:r>
        <w:rPr>
          <w:b/>
        </w:rPr>
        <w:t>pursuant</w:t>
      </w:r>
      <w:r>
        <w:rPr>
          <w:b/>
          <w:spacing w:val="-2"/>
        </w:rPr>
        <w:t xml:space="preserve"> </w:t>
      </w:r>
      <w:r>
        <w:rPr>
          <w:b/>
        </w:rPr>
        <w:t>to the Norwegian Accounting Act.</w:t>
      </w:r>
    </w:p>
    <w:p w14:paraId="6E2F1A85" w14:textId="77777777" w:rsidR="00247540" w:rsidRDefault="00895901">
      <w:pPr>
        <w:pStyle w:val="ListParagraph"/>
        <w:numPr>
          <w:ilvl w:val="0"/>
          <w:numId w:val="19"/>
        </w:numPr>
        <w:tabs>
          <w:tab w:val="left" w:pos="558"/>
        </w:tabs>
        <w:spacing w:before="165"/>
        <w:ind w:hanging="298"/>
        <w:rPr>
          <w:b/>
        </w:rPr>
      </w:pPr>
      <w:r>
        <w:rPr>
          <w:b/>
        </w:rPr>
        <w:t>The</w:t>
      </w:r>
      <w:r>
        <w:rPr>
          <w:b/>
          <w:spacing w:val="-2"/>
        </w:rPr>
        <w:t xml:space="preserve"> </w:t>
      </w:r>
      <w:r>
        <w:rPr>
          <w:b/>
        </w:rPr>
        <w:t>annual report</w:t>
      </w:r>
      <w:r>
        <w:rPr>
          <w:b/>
          <w:spacing w:val="-1"/>
        </w:rPr>
        <w:t xml:space="preserve"> </w:t>
      </w:r>
      <w:r>
        <w:rPr>
          <w:b/>
        </w:rPr>
        <w:t xml:space="preserve">shall </w:t>
      </w:r>
      <w:r>
        <w:rPr>
          <w:b/>
          <w:spacing w:val="-2"/>
        </w:rPr>
        <w:t>comprise:</w:t>
      </w:r>
    </w:p>
    <w:p w14:paraId="4B7F5CB6" w14:textId="77777777" w:rsidR="00247540" w:rsidRDefault="00895901">
      <w:pPr>
        <w:pStyle w:val="ListParagraph"/>
        <w:numPr>
          <w:ilvl w:val="1"/>
          <w:numId w:val="19"/>
        </w:numPr>
        <w:tabs>
          <w:tab w:val="left" w:pos="788"/>
        </w:tabs>
        <w:spacing w:before="189"/>
        <w:ind w:left="788" w:hanging="243"/>
        <w:rPr>
          <w:b/>
        </w:rPr>
      </w:pPr>
      <w:r>
        <w:rPr>
          <w:b/>
        </w:rPr>
        <w:t xml:space="preserve">audited financial </w:t>
      </w:r>
      <w:r>
        <w:rPr>
          <w:b/>
          <w:spacing w:val="-2"/>
        </w:rPr>
        <w:t>statements</w:t>
      </w:r>
    </w:p>
    <w:p w14:paraId="4F5D3E49" w14:textId="77777777" w:rsidR="00247540" w:rsidRDefault="00895901">
      <w:pPr>
        <w:pStyle w:val="ListParagraph"/>
        <w:numPr>
          <w:ilvl w:val="1"/>
          <w:numId w:val="19"/>
        </w:numPr>
        <w:tabs>
          <w:tab w:val="left" w:pos="788"/>
        </w:tabs>
        <w:spacing w:before="24"/>
        <w:ind w:left="788" w:hanging="243"/>
        <w:rPr>
          <w:b/>
        </w:rPr>
      </w:pPr>
      <w:r>
        <w:rPr>
          <w:b/>
        </w:rPr>
        <w:t>the</w:t>
      </w:r>
      <w:r>
        <w:rPr>
          <w:b/>
          <w:spacing w:val="-4"/>
        </w:rPr>
        <w:t xml:space="preserve"> </w:t>
      </w:r>
      <w:r>
        <w:rPr>
          <w:b/>
        </w:rPr>
        <w:t>management</w:t>
      </w:r>
      <w:r>
        <w:rPr>
          <w:b/>
          <w:spacing w:val="-1"/>
        </w:rPr>
        <w:t xml:space="preserve"> </w:t>
      </w:r>
      <w:r>
        <w:rPr>
          <w:b/>
        </w:rPr>
        <w:t xml:space="preserve">report, </w:t>
      </w:r>
      <w:r>
        <w:rPr>
          <w:b/>
          <w:spacing w:val="-5"/>
        </w:rPr>
        <w:t>and</w:t>
      </w:r>
    </w:p>
    <w:p w14:paraId="7FE91B05" w14:textId="77777777" w:rsidR="00247540" w:rsidRDefault="00895901">
      <w:pPr>
        <w:pStyle w:val="ListParagraph"/>
        <w:numPr>
          <w:ilvl w:val="1"/>
          <w:numId w:val="19"/>
        </w:numPr>
        <w:tabs>
          <w:tab w:val="left" w:pos="788"/>
          <w:tab w:val="left" w:pos="790"/>
        </w:tabs>
        <w:spacing w:before="24" w:line="261" w:lineRule="auto"/>
        <w:ind w:right="505"/>
        <w:rPr>
          <w:b/>
        </w:rPr>
      </w:pPr>
      <w:r>
        <w:rPr>
          <w:b/>
        </w:rPr>
        <w:t>a</w:t>
      </w:r>
      <w:r>
        <w:rPr>
          <w:b/>
          <w:spacing w:val="-2"/>
        </w:rPr>
        <w:t xml:space="preserve"> </w:t>
      </w:r>
      <w:r>
        <w:rPr>
          <w:b/>
        </w:rPr>
        <w:t>statement</w:t>
      </w:r>
      <w:r>
        <w:rPr>
          <w:b/>
          <w:spacing w:val="-2"/>
        </w:rPr>
        <w:t xml:space="preserve"> </w:t>
      </w:r>
      <w:r>
        <w:rPr>
          <w:b/>
        </w:rPr>
        <w:t>made</w:t>
      </w:r>
      <w:r>
        <w:rPr>
          <w:b/>
          <w:spacing w:val="-3"/>
        </w:rPr>
        <w:t xml:space="preserve"> </w:t>
      </w:r>
      <w:r>
        <w:rPr>
          <w:b/>
        </w:rPr>
        <w:t>by</w:t>
      </w:r>
      <w:r>
        <w:rPr>
          <w:b/>
          <w:spacing w:val="-2"/>
        </w:rPr>
        <w:t xml:space="preserve"> </w:t>
      </w:r>
      <w:r>
        <w:rPr>
          <w:b/>
        </w:rPr>
        <w:t>the</w:t>
      </w:r>
      <w:r>
        <w:rPr>
          <w:b/>
          <w:spacing w:val="-3"/>
        </w:rPr>
        <w:t xml:space="preserve"> </w:t>
      </w:r>
      <w:r>
        <w:rPr>
          <w:b/>
        </w:rPr>
        <w:t>persons</w:t>
      </w:r>
      <w:r>
        <w:rPr>
          <w:b/>
          <w:spacing w:val="-2"/>
        </w:rPr>
        <w:t xml:space="preserve"> </w:t>
      </w:r>
      <w:r>
        <w:rPr>
          <w:b/>
        </w:rPr>
        <w:t>responsible</w:t>
      </w:r>
      <w:r>
        <w:rPr>
          <w:b/>
          <w:spacing w:val="-3"/>
        </w:rPr>
        <w:t xml:space="preserve"> </w:t>
      </w:r>
      <w:r>
        <w:rPr>
          <w:b/>
        </w:rPr>
        <w:t>within</w:t>
      </w:r>
      <w:r>
        <w:rPr>
          <w:b/>
          <w:spacing w:val="-2"/>
        </w:rPr>
        <w:t xml:space="preserve"> </w:t>
      </w:r>
      <w:r>
        <w:rPr>
          <w:b/>
        </w:rPr>
        <w:t>the</w:t>
      </w:r>
      <w:r>
        <w:rPr>
          <w:b/>
          <w:spacing w:val="-3"/>
        </w:rPr>
        <w:t xml:space="preserve"> </w:t>
      </w:r>
      <w:r>
        <w:rPr>
          <w:b/>
        </w:rPr>
        <w:t>borrower,</w:t>
      </w:r>
      <w:r>
        <w:rPr>
          <w:b/>
          <w:spacing w:val="-2"/>
        </w:rPr>
        <w:t xml:space="preserve"> </w:t>
      </w:r>
      <w:r>
        <w:rPr>
          <w:b/>
        </w:rPr>
        <w:t>whose</w:t>
      </w:r>
      <w:r>
        <w:rPr>
          <w:b/>
          <w:spacing w:val="-3"/>
        </w:rPr>
        <w:t xml:space="preserve"> </w:t>
      </w:r>
      <w:r>
        <w:rPr>
          <w:b/>
        </w:rPr>
        <w:t>names</w:t>
      </w:r>
      <w:r>
        <w:rPr>
          <w:b/>
          <w:spacing w:val="-2"/>
        </w:rPr>
        <w:t xml:space="preserve"> </w:t>
      </w:r>
      <w:r>
        <w:rPr>
          <w:b/>
        </w:rPr>
        <w:t>and</w:t>
      </w:r>
      <w:r>
        <w:rPr>
          <w:b/>
          <w:spacing w:val="-2"/>
        </w:rPr>
        <w:t xml:space="preserve"> </w:t>
      </w:r>
      <w:r>
        <w:rPr>
          <w:b/>
        </w:rPr>
        <w:t>functions shall be clearly indicated, to the effect that</w:t>
      </w:r>
    </w:p>
    <w:p w14:paraId="7F596029" w14:textId="77777777" w:rsidR="00247540" w:rsidRDefault="00895901">
      <w:pPr>
        <w:pStyle w:val="ListParagraph"/>
        <w:numPr>
          <w:ilvl w:val="2"/>
          <w:numId w:val="19"/>
        </w:numPr>
        <w:tabs>
          <w:tab w:val="left" w:pos="1074"/>
          <w:tab w:val="left" w:pos="1076"/>
        </w:tabs>
        <w:spacing w:line="261" w:lineRule="auto"/>
        <w:ind w:right="358"/>
        <w:rPr>
          <w:b/>
        </w:rPr>
      </w:pPr>
      <w:r>
        <w:rPr>
          <w:b/>
        </w:rPr>
        <w:t>to the best of their knowledge, the financial statements have been prepared in accordance with</w:t>
      </w:r>
      <w:r>
        <w:rPr>
          <w:b/>
          <w:spacing w:val="-2"/>
        </w:rPr>
        <w:t xml:space="preserve"> </w:t>
      </w:r>
      <w:r>
        <w:rPr>
          <w:b/>
        </w:rPr>
        <w:t>the</w:t>
      </w:r>
      <w:r>
        <w:rPr>
          <w:b/>
          <w:spacing w:val="-3"/>
        </w:rPr>
        <w:t xml:space="preserve"> </w:t>
      </w:r>
      <w:r>
        <w:rPr>
          <w:b/>
        </w:rPr>
        <w:t>applicable</w:t>
      </w:r>
      <w:r>
        <w:rPr>
          <w:b/>
          <w:spacing w:val="-3"/>
        </w:rPr>
        <w:t xml:space="preserve"> </w:t>
      </w:r>
      <w:r>
        <w:rPr>
          <w:b/>
        </w:rPr>
        <w:t>accounting</w:t>
      </w:r>
      <w:r>
        <w:rPr>
          <w:b/>
          <w:spacing w:val="-3"/>
        </w:rPr>
        <w:t xml:space="preserve"> </w:t>
      </w:r>
      <w:r>
        <w:rPr>
          <w:b/>
        </w:rPr>
        <w:t>standards</w:t>
      </w:r>
      <w:r>
        <w:rPr>
          <w:b/>
          <w:spacing w:val="-2"/>
        </w:rPr>
        <w:t xml:space="preserve"> </w:t>
      </w:r>
      <w:r>
        <w:rPr>
          <w:b/>
        </w:rPr>
        <w:t>and</w:t>
      </w:r>
      <w:r>
        <w:rPr>
          <w:b/>
          <w:spacing w:val="-2"/>
        </w:rPr>
        <w:t xml:space="preserve"> </w:t>
      </w:r>
      <w:r>
        <w:rPr>
          <w:b/>
        </w:rPr>
        <w:t>give</w:t>
      </w:r>
      <w:r>
        <w:rPr>
          <w:b/>
          <w:spacing w:val="-3"/>
        </w:rPr>
        <w:t xml:space="preserve"> </w:t>
      </w:r>
      <w:r>
        <w:rPr>
          <w:b/>
        </w:rPr>
        <w:t>a</w:t>
      </w:r>
      <w:r>
        <w:rPr>
          <w:b/>
          <w:spacing w:val="-2"/>
        </w:rPr>
        <w:t xml:space="preserve"> </w:t>
      </w:r>
      <w:r>
        <w:rPr>
          <w:b/>
        </w:rPr>
        <w:t>true</w:t>
      </w:r>
      <w:r>
        <w:rPr>
          <w:b/>
          <w:spacing w:val="-3"/>
        </w:rPr>
        <w:t xml:space="preserve"> </w:t>
      </w:r>
      <w:r>
        <w:rPr>
          <w:b/>
        </w:rPr>
        <w:t>and</w:t>
      </w:r>
      <w:r>
        <w:rPr>
          <w:b/>
          <w:spacing w:val="-2"/>
        </w:rPr>
        <w:t xml:space="preserve"> </w:t>
      </w:r>
      <w:r>
        <w:rPr>
          <w:b/>
        </w:rPr>
        <w:t>fair</w:t>
      </w:r>
      <w:r>
        <w:rPr>
          <w:b/>
          <w:spacing w:val="-3"/>
        </w:rPr>
        <w:t xml:space="preserve"> </w:t>
      </w:r>
      <w:r>
        <w:rPr>
          <w:b/>
        </w:rPr>
        <w:t>view</w:t>
      </w:r>
      <w:r>
        <w:rPr>
          <w:b/>
          <w:spacing w:val="-3"/>
        </w:rPr>
        <w:t xml:space="preserve"> </w:t>
      </w:r>
      <w:r>
        <w:rPr>
          <w:b/>
        </w:rPr>
        <w:t>of</w:t>
      </w:r>
      <w:r>
        <w:rPr>
          <w:b/>
          <w:spacing w:val="-3"/>
        </w:rPr>
        <w:t xml:space="preserve"> </w:t>
      </w:r>
      <w:r>
        <w:rPr>
          <w:b/>
        </w:rPr>
        <w:t>the</w:t>
      </w:r>
      <w:r>
        <w:rPr>
          <w:b/>
          <w:spacing w:val="-3"/>
        </w:rPr>
        <w:t xml:space="preserve"> </w:t>
      </w:r>
      <w:r>
        <w:rPr>
          <w:b/>
        </w:rPr>
        <w:t>assets,</w:t>
      </w:r>
      <w:r>
        <w:rPr>
          <w:b/>
          <w:spacing w:val="-2"/>
        </w:rPr>
        <w:t xml:space="preserve"> </w:t>
      </w:r>
      <w:r>
        <w:rPr>
          <w:b/>
        </w:rPr>
        <w:t>liabilities, financial position and profit or loss of the borrower and the group taken as a whole, and that</w:t>
      </w:r>
    </w:p>
    <w:p w14:paraId="3A08405D" w14:textId="77777777" w:rsidR="00247540" w:rsidRDefault="00895901">
      <w:pPr>
        <w:pStyle w:val="ListParagraph"/>
        <w:numPr>
          <w:ilvl w:val="2"/>
          <w:numId w:val="19"/>
        </w:numPr>
        <w:tabs>
          <w:tab w:val="left" w:pos="1074"/>
          <w:tab w:val="left" w:pos="1076"/>
        </w:tabs>
        <w:spacing w:line="261" w:lineRule="auto"/>
        <w:ind w:right="443"/>
        <w:rPr>
          <w:b/>
        </w:rPr>
      </w:pPr>
      <w:r>
        <w:rPr>
          <w:b/>
        </w:rPr>
        <w:t>the</w:t>
      </w:r>
      <w:r>
        <w:rPr>
          <w:b/>
          <w:spacing w:val="-3"/>
        </w:rPr>
        <w:t xml:space="preserve"> </w:t>
      </w:r>
      <w:r>
        <w:rPr>
          <w:b/>
        </w:rPr>
        <w:t>management</w:t>
      </w:r>
      <w:r>
        <w:rPr>
          <w:b/>
          <w:spacing w:val="-2"/>
        </w:rPr>
        <w:t xml:space="preserve"> </w:t>
      </w:r>
      <w:r>
        <w:rPr>
          <w:b/>
        </w:rPr>
        <w:t>report</w:t>
      </w:r>
      <w:r>
        <w:rPr>
          <w:b/>
          <w:spacing w:val="-2"/>
        </w:rPr>
        <w:t xml:space="preserve"> </w:t>
      </w:r>
      <w:r>
        <w:rPr>
          <w:b/>
        </w:rPr>
        <w:t>includes</w:t>
      </w:r>
      <w:r>
        <w:rPr>
          <w:b/>
          <w:spacing w:val="-2"/>
        </w:rPr>
        <w:t xml:space="preserve"> </w:t>
      </w:r>
      <w:r>
        <w:rPr>
          <w:b/>
        </w:rPr>
        <w:t>a</w:t>
      </w:r>
      <w:r>
        <w:rPr>
          <w:b/>
          <w:spacing w:val="-2"/>
        </w:rPr>
        <w:t xml:space="preserve"> </w:t>
      </w:r>
      <w:r>
        <w:rPr>
          <w:b/>
        </w:rPr>
        <w:t>true</w:t>
      </w:r>
      <w:r>
        <w:rPr>
          <w:b/>
          <w:spacing w:val="-3"/>
        </w:rPr>
        <w:t xml:space="preserve"> </w:t>
      </w:r>
      <w:r>
        <w:rPr>
          <w:b/>
        </w:rPr>
        <w:t>and</w:t>
      </w:r>
      <w:r>
        <w:rPr>
          <w:b/>
          <w:spacing w:val="-2"/>
        </w:rPr>
        <w:t xml:space="preserve"> </w:t>
      </w:r>
      <w:r>
        <w:rPr>
          <w:b/>
        </w:rPr>
        <w:t>fair</w:t>
      </w:r>
      <w:r>
        <w:rPr>
          <w:b/>
          <w:spacing w:val="-3"/>
        </w:rPr>
        <w:t xml:space="preserve"> </w:t>
      </w:r>
      <w:r>
        <w:rPr>
          <w:b/>
        </w:rPr>
        <w:t>review</w:t>
      </w:r>
      <w:r>
        <w:rPr>
          <w:b/>
          <w:spacing w:val="-3"/>
        </w:rPr>
        <w:t xml:space="preserve"> </w:t>
      </w:r>
      <w:r>
        <w:rPr>
          <w:b/>
        </w:rPr>
        <w:t>of</w:t>
      </w:r>
      <w:r>
        <w:rPr>
          <w:b/>
          <w:spacing w:val="-3"/>
        </w:rPr>
        <w:t xml:space="preserve"> </w:t>
      </w:r>
      <w:r>
        <w:rPr>
          <w:b/>
        </w:rPr>
        <w:t>the</w:t>
      </w:r>
      <w:r>
        <w:rPr>
          <w:b/>
          <w:spacing w:val="-3"/>
        </w:rPr>
        <w:t xml:space="preserve"> </w:t>
      </w:r>
      <w:r>
        <w:rPr>
          <w:b/>
        </w:rPr>
        <w:t>development</w:t>
      </w:r>
      <w:r>
        <w:rPr>
          <w:b/>
          <w:spacing w:val="-2"/>
        </w:rPr>
        <w:t xml:space="preserve"> </w:t>
      </w:r>
      <w:r>
        <w:rPr>
          <w:b/>
        </w:rPr>
        <w:t>and</w:t>
      </w:r>
      <w:r>
        <w:rPr>
          <w:b/>
          <w:spacing w:val="-2"/>
        </w:rPr>
        <w:t xml:space="preserve"> </w:t>
      </w:r>
      <w:r>
        <w:rPr>
          <w:b/>
        </w:rPr>
        <w:t>performance of the business and the position of the borrower and the group taken as a whole, together with a description of the principal risk uncertainties that they face.</w:t>
      </w:r>
    </w:p>
    <w:p w14:paraId="7DFBCC52" w14:textId="77777777" w:rsidR="00247540" w:rsidRDefault="00895901">
      <w:pPr>
        <w:pStyle w:val="ListParagraph"/>
        <w:numPr>
          <w:ilvl w:val="1"/>
          <w:numId w:val="19"/>
        </w:numPr>
        <w:tabs>
          <w:tab w:val="left" w:pos="788"/>
          <w:tab w:val="left" w:pos="790"/>
        </w:tabs>
        <w:spacing w:line="261" w:lineRule="auto"/>
        <w:ind w:right="1166"/>
        <w:rPr>
          <w:b/>
        </w:rPr>
      </w:pPr>
      <w:r>
        <w:rPr>
          <w:b/>
        </w:rPr>
        <w:t>Consolidated</w:t>
      </w:r>
      <w:r>
        <w:rPr>
          <w:b/>
          <w:spacing w:val="-2"/>
        </w:rPr>
        <w:t xml:space="preserve"> </w:t>
      </w:r>
      <w:r>
        <w:rPr>
          <w:b/>
        </w:rPr>
        <w:t>accounts</w:t>
      </w:r>
      <w:r>
        <w:rPr>
          <w:b/>
          <w:spacing w:val="-2"/>
        </w:rPr>
        <w:t xml:space="preserve"> </w:t>
      </w:r>
      <w:r>
        <w:rPr>
          <w:b/>
        </w:rPr>
        <w:t>for</w:t>
      </w:r>
      <w:r>
        <w:rPr>
          <w:b/>
          <w:spacing w:val="-3"/>
        </w:rPr>
        <w:t xml:space="preserve"> </w:t>
      </w:r>
      <w:r>
        <w:rPr>
          <w:b/>
        </w:rPr>
        <w:t>the</w:t>
      </w:r>
      <w:r>
        <w:rPr>
          <w:b/>
          <w:spacing w:val="-3"/>
        </w:rPr>
        <w:t xml:space="preserve"> </w:t>
      </w:r>
      <w:r>
        <w:rPr>
          <w:b/>
        </w:rPr>
        <w:t>group</w:t>
      </w:r>
      <w:r>
        <w:rPr>
          <w:b/>
          <w:spacing w:val="-2"/>
        </w:rPr>
        <w:t xml:space="preserve"> </w:t>
      </w:r>
      <w:r>
        <w:rPr>
          <w:b/>
        </w:rPr>
        <w:t>if</w:t>
      </w:r>
      <w:r>
        <w:rPr>
          <w:b/>
          <w:spacing w:val="-3"/>
        </w:rPr>
        <w:t xml:space="preserve"> </w:t>
      </w:r>
      <w:r>
        <w:rPr>
          <w:b/>
        </w:rPr>
        <w:t>the</w:t>
      </w:r>
      <w:r>
        <w:rPr>
          <w:b/>
          <w:spacing w:val="-3"/>
        </w:rPr>
        <w:t xml:space="preserve"> </w:t>
      </w:r>
      <w:r>
        <w:rPr>
          <w:b/>
        </w:rPr>
        <w:t>borrower</w:t>
      </w:r>
      <w:r>
        <w:rPr>
          <w:b/>
          <w:spacing w:val="-3"/>
        </w:rPr>
        <w:t xml:space="preserve"> </w:t>
      </w:r>
      <w:r>
        <w:rPr>
          <w:b/>
        </w:rPr>
        <w:t>is</w:t>
      </w:r>
      <w:r>
        <w:rPr>
          <w:b/>
          <w:spacing w:val="-2"/>
        </w:rPr>
        <w:t xml:space="preserve"> </w:t>
      </w:r>
      <w:r>
        <w:rPr>
          <w:b/>
        </w:rPr>
        <w:t>the</w:t>
      </w:r>
      <w:r>
        <w:rPr>
          <w:b/>
          <w:spacing w:val="-3"/>
        </w:rPr>
        <w:t xml:space="preserve"> </w:t>
      </w:r>
      <w:r>
        <w:rPr>
          <w:b/>
        </w:rPr>
        <w:t>parent</w:t>
      </w:r>
      <w:r>
        <w:rPr>
          <w:b/>
          <w:spacing w:val="-2"/>
        </w:rPr>
        <w:t xml:space="preserve"> </w:t>
      </w:r>
      <w:r>
        <w:rPr>
          <w:b/>
        </w:rPr>
        <w:t>company</w:t>
      </w:r>
      <w:r>
        <w:rPr>
          <w:b/>
          <w:spacing w:val="-2"/>
        </w:rPr>
        <w:t xml:space="preserve"> </w:t>
      </w:r>
      <w:r>
        <w:rPr>
          <w:b/>
        </w:rPr>
        <w:t>in</w:t>
      </w:r>
      <w:r>
        <w:rPr>
          <w:b/>
          <w:spacing w:val="-2"/>
        </w:rPr>
        <w:t xml:space="preserve"> </w:t>
      </w:r>
      <w:r>
        <w:rPr>
          <w:b/>
        </w:rPr>
        <w:t>a</w:t>
      </w:r>
      <w:r>
        <w:rPr>
          <w:b/>
          <w:spacing w:val="-2"/>
        </w:rPr>
        <w:t xml:space="preserve"> </w:t>
      </w:r>
      <w:r>
        <w:rPr>
          <w:b/>
        </w:rPr>
        <w:t>group</w:t>
      </w:r>
      <w:r>
        <w:rPr>
          <w:b/>
          <w:spacing w:val="-2"/>
        </w:rPr>
        <w:t xml:space="preserve"> </w:t>
      </w:r>
      <w:r>
        <w:rPr>
          <w:b/>
        </w:rPr>
        <w:t xml:space="preserve">or </w:t>
      </w:r>
      <w:r>
        <w:rPr>
          <w:b/>
          <w:spacing w:val="-2"/>
        </w:rPr>
        <w:t>subgroup.</w:t>
      </w:r>
    </w:p>
    <w:p w14:paraId="07A14F9B" w14:textId="77777777" w:rsidR="00247540" w:rsidRDefault="00895901">
      <w:pPr>
        <w:pStyle w:val="ListParagraph"/>
        <w:numPr>
          <w:ilvl w:val="1"/>
          <w:numId w:val="19"/>
        </w:numPr>
        <w:tabs>
          <w:tab w:val="left" w:pos="788"/>
          <w:tab w:val="left" w:pos="790"/>
        </w:tabs>
        <w:spacing w:line="261" w:lineRule="auto"/>
        <w:ind w:right="1006"/>
        <w:rPr>
          <w:b/>
        </w:rPr>
      </w:pPr>
      <w:r>
        <w:rPr>
          <w:b/>
        </w:rPr>
        <w:t>The</w:t>
      </w:r>
      <w:r>
        <w:rPr>
          <w:b/>
          <w:spacing w:val="-3"/>
        </w:rPr>
        <w:t xml:space="preserve"> </w:t>
      </w:r>
      <w:r>
        <w:rPr>
          <w:b/>
        </w:rPr>
        <w:t>financial</w:t>
      </w:r>
      <w:r>
        <w:rPr>
          <w:b/>
          <w:spacing w:val="-2"/>
        </w:rPr>
        <w:t xml:space="preserve"> </w:t>
      </w:r>
      <w:r>
        <w:rPr>
          <w:b/>
        </w:rPr>
        <w:t>statements</w:t>
      </w:r>
      <w:r>
        <w:rPr>
          <w:b/>
          <w:spacing w:val="-2"/>
        </w:rPr>
        <w:t xml:space="preserve"> </w:t>
      </w:r>
      <w:r>
        <w:rPr>
          <w:b/>
        </w:rPr>
        <w:t>(annual</w:t>
      </w:r>
      <w:r>
        <w:rPr>
          <w:b/>
          <w:spacing w:val="-2"/>
        </w:rPr>
        <w:t xml:space="preserve"> </w:t>
      </w:r>
      <w:r>
        <w:rPr>
          <w:b/>
        </w:rPr>
        <w:t>accounts)</w:t>
      </w:r>
      <w:r>
        <w:rPr>
          <w:b/>
          <w:spacing w:val="-2"/>
        </w:rPr>
        <w:t xml:space="preserve"> </w:t>
      </w:r>
      <w:r>
        <w:rPr>
          <w:b/>
        </w:rPr>
        <w:t>must</w:t>
      </w:r>
      <w:r>
        <w:rPr>
          <w:b/>
          <w:spacing w:val="-2"/>
        </w:rPr>
        <w:t xml:space="preserve"> </w:t>
      </w:r>
      <w:r>
        <w:rPr>
          <w:b/>
        </w:rPr>
        <w:t>be</w:t>
      </w:r>
      <w:r>
        <w:rPr>
          <w:b/>
          <w:spacing w:val="-3"/>
        </w:rPr>
        <w:t xml:space="preserve"> </w:t>
      </w:r>
      <w:r>
        <w:rPr>
          <w:b/>
        </w:rPr>
        <w:t>audited</w:t>
      </w:r>
      <w:r>
        <w:rPr>
          <w:b/>
          <w:spacing w:val="-2"/>
        </w:rPr>
        <w:t xml:space="preserve"> </w:t>
      </w:r>
      <w:r>
        <w:rPr>
          <w:b/>
        </w:rPr>
        <w:t>in</w:t>
      </w:r>
      <w:r>
        <w:rPr>
          <w:b/>
          <w:spacing w:val="-2"/>
        </w:rPr>
        <w:t xml:space="preserve"> </w:t>
      </w:r>
      <w:r>
        <w:rPr>
          <w:b/>
        </w:rPr>
        <w:t>accordance</w:t>
      </w:r>
      <w:r>
        <w:rPr>
          <w:b/>
          <w:spacing w:val="-3"/>
        </w:rPr>
        <w:t xml:space="preserve"> </w:t>
      </w:r>
      <w:r>
        <w:rPr>
          <w:b/>
        </w:rPr>
        <w:t>with</w:t>
      </w:r>
      <w:r>
        <w:rPr>
          <w:b/>
          <w:spacing w:val="-2"/>
        </w:rPr>
        <w:t xml:space="preserve"> </w:t>
      </w:r>
      <w:r>
        <w:rPr>
          <w:b/>
        </w:rPr>
        <w:t>the</w:t>
      </w:r>
      <w:r>
        <w:rPr>
          <w:b/>
          <w:spacing w:val="-3"/>
        </w:rPr>
        <w:t xml:space="preserve"> </w:t>
      </w:r>
      <w:r>
        <w:rPr>
          <w:b/>
        </w:rPr>
        <w:t>Act</w:t>
      </w:r>
      <w:r>
        <w:rPr>
          <w:b/>
          <w:spacing w:val="-2"/>
        </w:rPr>
        <w:t xml:space="preserve"> </w:t>
      </w:r>
      <w:r>
        <w:rPr>
          <w:b/>
        </w:rPr>
        <w:t>on auditing and auditors.</w:t>
      </w:r>
    </w:p>
    <w:p w14:paraId="65F9C3DC" w14:textId="77777777" w:rsidR="00247540" w:rsidRDefault="00247540">
      <w:pPr>
        <w:pStyle w:val="BodyText"/>
        <w:spacing w:before="30"/>
        <w:ind w:left="0"/>
      </w:pPr>
    </w:p>
    <w:p w14:paraId="17C5E6D9" w14:textId="77777777" w:rsidR="00247540" w:rsidRDefault="00895901">
      <w:pPr>
        <w:pStyle w:val="ListParagraph"/>
        <w:numPr>
          <w:ilvl w:val="0"/>
          <w:numId w:val="19"/>
        </w:numPr>
        <w:tabs>
          <w:tab w:val="left" w:pos="558"/>
        </w:tabs>
        <w:spacing w:line="261" w:lineRule="auto"/>
        <w:ind w:left="260" w:right="485" w:firstLine="0"/>
        <w:rPr>
          <w:b/>
        </w:rPr>
      </w:pPr>
      <w:r>
        <w:rPr>
          <w:b/>
        </w:rPr>
        <w:t>If</w:t>
      </w:r>
      <w:r>
        <w:rPr>
          <w:b/>
          <w:spacing w:val="-3"/>
        </w:rPr>
        <w:t xml:space="preserve"> </w:t>
      </w:r>
      <w:r>
        <w:rPr>
          <w:b/>
        </w:rPr>
        <w:t>the</w:t>
      </w:r>
      <w:r>
        <w:rPr>
          <w:b/>
          <w:spacing w:val="-3"/>
        </w:rPr>
        <w:t xml:space="preserve"> </w:t>
      </w:r>
      <w:r>
        <w:rPr>
          <w:b/>
        </w:rPr>
        <w:t>auditor</w:t>
      </w:r>
      <w:r>
        <w:rPr>
          <w:b/>
          <w:spacing w:val="-3"/>
        </w:rPr>
        <w:t xml:space="preserve"> </w:t>
      </w:r>
      <w:r>
        <w:rPr>
          <w:b/>
        </w:rPr>
        <w:t>has</w:t>
      </w:r>
      <w:r>
        <w:rPr>
          <w:b/>
          <w:spacing w:val="-2"/>
        </w:rPr>
        <w:t xml:space="preserve"> </w:t>
      </w:r>
      <w:r>
        <w:rPr>
          <w:b/>
        </w:rPr>
        <w:t>determined</w:t>
      </w:r>
      <w:r>
        <w:rPr>
          <w:b/>
          <w:spacing w:val="-2"/>
        </w:rPr>
        <w:t xml:space="preserve"> </w:t>
      </w:r>
      <w:r>
        <w:rPr>
          <w:b/>
        </w:rPr>
        <w:t>that</w:t>
      </w:r>
      <w:r>
        <w:rPr>
          <w:b/>
          <w:spacing w:val="-2"/>
        </w:rPr>
        <w:t xml:space="preserve"> </w:t>
      </w:r>
      <w:r>
        <w:rPr>
          <w:b/>
        </w:rPr>
        <w:t>the</w:t>
      </w:r>
      <w:r>
        <w:rPr>
          <w:b/>
          <w:spacing w:val="-3"/>
        </w:rPr>
        <w:t xml:space="preserve"> </w:t>
      </w:r>
      <w:r>
        <w:rPr>
          <w:b/>
        </w:rPr>
        <w:t>accounts</w:t>
      </w:r>
      <w:r>
        <w:rPr>
          <w:b/>
          <w:spacing w:val="-2"/>
        </w:rPr>
        <w:t xml:space="preserve"> </w:t>
      </w:r>
      <w:r>
        <w:rPr>
          <w:b/>
        </w:rPr>
        <w:t>cannot</w:t>
      </w:r>
      <w:r>
        <w:rPr>
          <w:b/>
          <w:spacing w:val="-2"/>
        </w:rPr>
        <w:t xml:space="preserve"> </w:t>
      </w:r>
      <w:r>
        <w:rPr>
          <w:b/>
        </w:rPr>
        <w:t>be</w:t>
      </w:r>
      <w:r>
        <w:rPr>
          <w:b/>
          <w:spacing w:val="-3"/>
        </w:rPr>
        <w:t xml:space="preserve"> </w:t>
      </w:r>
      <w:r>
        <w:rPr>
          <w:b/>
        </w:rPr>
        <w:t>approved</w:t>
      </w:r>
      <w:r>
        <w:rPr>
          <w:b/>
          <w:spacing w:val="-2"/>
        </w:rPr>
        <w:t xml:space="preserve"> </w:t>
      </w:r>
      <w:r>
        <w:rPr>
          <w:b/>
        </w:rPr>
        <w:t>as</w:t>
      </w:r>
      <w:r>
        <w:rPr>
          <w:b/>
          <w:spacing w:val="-2"/>
        </w:rPr>
        <w:t xml:space="preserve"> </w:t>
      </w:r>
      <w:r>
        <w:rPr>
          <w:b/>
        </w:rPr>
        <w:t>they</w:t>
      </w:r>
      <w:r>
        <w:rPr>
          <w:b/>
          <w:spacing w:val="-2"/>
        </w:rPr>
        <w:t xml:space="preserve"> </w:t>
      </w:r>
      <w:r>
        <w:rPr>
          <w:b/>
        </w:rPr>
        <w:t>stand</w:t>
      </w:r>
      <w:r>
        <w:rPr>
          <w:b/>
          <w:spacing w:val="-2"/>
        </w:rPr>
        <w:t xml:space="preserve"> </w:t>
      </w:r>
      <w:r>
        <w:rPr>
          <w:b/>
        </w:rPr>
        <w:t>or</w:t>
      </w:r>
      <w:r>
        <w:rPr>
          <w:b/>
          <w:spacing w:val="-3"/>
        </w:rPr>
        <w:t xml:space="preserve"> </w:t>
      </w:r>
      <w:r>
        <w:rPr>
          <w:b/>
        </w:rPr>
        <w:t>if</w:t>
      </w:r>
      <w:r>
        <w:rPr>
          <w:b/>
          <w:spacing w:val="-3"/>
        </w:rPr>
        <w:t xml:space="preserve"> </w:t>
      </w:r>
      <w:r>
        <w:rPr>
          <w:b/>
        </w:rPr>
        <w:t>the</w:t>
      </w:r>
      <w:r>
        <w:rPr>
          <w:b/>
          <w:spacing w:val="-3"/>
        </w:rPr>
        <w:t xml:space="preserve"> </w:t>
      </w:r>
      <w:r>
        <w:rPr>
          <w:b/>
        </w:rPr>
        <w:t>auditor has issued a qualified audit report or made comments or clarifications in the report, Oslo Børs ASA must be notified of this as soon as the audit report is received by the borrower.</w:t>
      </w:r>
    </w:p>
    <w:p w14:paraId="5023141B" w14:textId="77777777" w:rsidR="00247540" w:rsidRDefault="00247540">
      <w:pPr>
        <w:spacing w:line="261" w:lineRule="auto"/>
        <w:sectPr w:rsidR="00247540">
          <w:pgSz w:w="11910" w:h="16840"/>
          <w:pgMar w:top="1160" w:right="940" w:bottom="720" w:left="940" w:header="0" w:footer="523" w:gutter="0"/>
          <w:cols w:space="720"/>
        </w:sectPr>
      </w:pPr>
    </w:p>
    <w:p w14:paraId="1F3B1409" w14:textId="77777777" w:rsidR="00247540" w:rsidRDefault="00247540">
      <w:pPr>
        <w:pStyle w:val="BodyText"/>
        <w:spacing w:before="186"/>
        <w:ind w:left="0"/>
        <w:rPr>
          <w:sz w:val="24"/>
        </w:rPr>
      </w:pPr>
    </w:p>
    <w:p w14:paraId="1E80541A" w14:textId="77777777" w:rsidR="00247540" w:rsidRDefault="00895901">
      <w:pPr>
        <w:pStyle w:val="Heading3"/>
        <w:numPr>
          <w:ilvl w:val="2"/>
          <w:numId w:val="45"/>
        </w:numPr>
        <w:tabs>
          <w:tab w:val="left" w:pos="807"/>
        </w:tabs>
        <w:ind w:hanging="547"/>
      </w:pPr>
      <w:bookmarkStart w:id="580" w:name="_Toc216879004"/>
      <w:r>
        <w:t>INTERIM</w:t>
      </w:r>
      <w:r>
        <w:rPr>
          <w:spacing w:val="-1"/>
        </w:rPr>
        <w:t xml:space="preserve"> </w:t>
      </w:r>
      <w:r>
        <w:rPr>
          <w:spacing w:val="-2"/>
        </w:rPr>
        <w:t>REPORT</w:t>
      </w:r>
      <w:bookmarkEnd w:id="580"/>
    </w:p>
    <w:p w14:paraId="05934629" w14:textId="77777777" w:rsidR="00247540" w:rsidRDefault="00895901">
      <w:pPr>
        <w:pStyle w:val="ListParagraph"/>
        <w:numPr>
          <w:ilvl w:val="0"/>
          <w:numId w:val="18"/>
        </w:numPr>
        <w:tabs>
          <w:tab w:val="left" w:pos="558"/>
        </w:tabs>
        <w:spacing w:before="250" w:line="261" w:lineRule="auto"/>
        <w:ind w:right="554" w:firstLine="0"/>
        <w:rPr>
          <w:b/>
        </w:rPr>
      </w:pPr>
      <w:r>
        <w:rPr>
          <w:b/>
        </w:rPr>
        <w:t>The</w:t>
      </w:r>
      <w:r>
        <w:rPr>
          <w:b/>
          <w:spacing w:val="-3"/>
        </w:rPr>
        <w:t xml:space="preserve"> </w:t>
      </w:r>
      <w:r>
        <w:rPr>
          <w:b/>
        </w:rPr>
        <w:t>borrower</w:t>
      </w:r>
      <w:r>
        <w:rPr>
          <w:b/>
          <w:spacing w:val="-3"/>
        </w:rPr>
        <w:t xml:space="preserve"> </w:t>
      </w:r>
      <w:r>
        <w:rPr>
          <w:b/>
        </w:rPr>
        <w:t>must</w:t>
      </w:r>
      <w:r>
        <w:rPr>
          <w:b/>
          <w:spacing w:val="-2"/>
        </w:rPr>
        <w:t xml:space="preserve"> </w:t>
      </w:r>
      <w:r>
        <w:rPr>
          <w:b/>
        </w:rPr>
        <w:t>produce</w:t>
      </w:r>
      <w:r>
        <w:rPr>
          <w:b/>
          <w:spacing w:val="-3"/>
        </w:rPr>
        <w:t xml:space="preserve"> </w:t>
      </w:r>
      <w:r>
        <w:rPr>
          <w:b/>
        </w:rPr>
        <w:t>half-yearly</w:t>
      </w:r>
      <w:r>
        <w:rPr>
          <w:b/>
          <w:spacing w:val="-2"/>
        </w:rPr>
        <w:t xml:space="preserve"> </w:t>
      </w:r>
      <w:r>
        <w:rPr>
          <w:b/>
        </w:rPr>
        <w:t>reports</w:t>
      </w:r>
      <w:r>
        <w:rPr>
          <w:b/>
          <w:spacing w:val="-2"/>
        </w:rPr>
        <w:t xml:space="preserve"> </w:t>
      </w:r>
      <w:r>
        <w:rPr>
          <w:b/>
        </w:rPr>
        <w:t>or</w:t>
      </w:r>
      <w:r>
        <w:rPr>
          <w:b/>
          <w:spacing w:val="-3"/>
        </w:rPr>
        <w:t xml:space="preserve"> </w:t>
      </w:r>
      <w:r>
        <w:rPr>
          <w:b/>
        </w:rPr>
        <w:t>tertial</w:t>
      </w:r>
      <w:r>
        <w:rPr>
          <w:b/>
          <w:spacing w:val="-2"/>
        </w:rPr>
        <w:t xml:space="preserve"> </w:t>
      </w:r>
      <w:r>
        <w:rPr>
          <w:b/>
        </w:rPr>
        <w:t>reports</w:t>
      </w:r>
      <w:r>
        <w:rPr>
          <w:b/>
          <w:spacing w:val="-2"/>
        </w:rPr>
        <w:t xml:space="preserve"> </w:t>
      </w:r>
      <w:r>
        <w:rPr>
          <w:b/>
        </w:rPr>
        <w:t>and</w:t>
      </w:r>
      <w:r>
        <w:rPr>
          <w:b/>
          <w:spacing w:val="-2"/>
        </w:rPr>
        <w:t xml:space="preserve"> </w:t>
      </w:r>
      <w:r>
        <w:rPr>
          <w:b/>
        </w:rPr>
        <w:t>must</w:t>
      </w:r>
      <w:r>
        <w:rPr>
          <w:b/>
          <w:spacing w:val="-2"/>
        </w:rPr>
        <w:t xml:space="preserve"> </w:t>
      </w:r>
      <w:r>
        <w:rPr>
          <w:b/>
        </w:rPr>
        <w:t>publish</w:t>
      </w:r>
      <w:r>
        <w:rPr>
          <w:b/>
          <w:spacing w:val="-2"/>
        </w:rPr>
        <w:t xml:space="preserve"> </w:t>
      </w:r>
      <w:r>
        <w:rPr>
          <w:b/>
        </w:rPr>
        <w:t>such</w:t>
      </w:r>
      <w:r>
        <w:rPr>
          <w:b/>
          <w:spacing w:val="-2"/>
        </w:rPr>
        <w:t xml:space="preserve"> </w:t>
      </w:r>
      <w:r>
        <w:rPr>
          <w:b/>
        </w:rPr>
        <w:t>reports</w:t>
      </w:r>
      <w:r>
        <w:rPr>
          <w:b/>
          <w:spacing w:val="-2"/>
        </w:rPr>
        <w:t xml:space="preserve"> </w:t>
      </w:r>
      <w:r>
        <w:rPr>
          <w:b/>
        </w:rPr>
        <w:t>in accordance with the requirements of this chapter.</w:t>
      </w:r>
    </w:p>
    <w:p w14:paraId="34299B20" w14:textId="77777777" w:rsidR="00247540" w:rsidRDefault="00895901">
      <w:pPr>
        <w:pStyle w:val="ListParagraph"/>
        <w:numPr>
          <w:ilvl w:val="0"/>
          <w:numId w:val="18"/>
        </w:numPr>
        <w:tabs>
          <w:tab w:val="left" w:pos="558"/>
        </w:tabs>
        <w:spacing w:before="165"/>
        <w:ind w:left="558" w:hanging="298"/>
        <w:rPr>
          <w:b/>
        </w:rPr>
      </w:pPr>
      <w:r>
        <w:rPr>
          <w:b/>
        </w:rPr>
        <w:t>The</w:t>
      </w:r>
      <w:r>
        <w:rPr>
          <w:b/>
          <w:spacing w:val="-5"/>
        </w:rPr>
        <w:t xml:space="preserve"> </w:t>
      </w:r>
      <w:r>
        <w:rPr>
          <w:b/>
        </w:rPr>
        <w:t>interim</w:t>
      </w:r>
      <w:r>
        <w:rPr>
          <w:b/>
          <w:spacing w:val="-3"/>
        </w:rPr>
        <w:t xml:space="preserve"> </w:t>
      </w:r>
      <w:r>
        <w:rPr>
          <w:b/>
        </w:rPr>
        <w:t>report</w:t>
      </w:r>
      <w:r>
        <w:rPr>
          <w:b/>
          <w:spacing w:val="-2"/>
        </w:rPr>
        <w:t xml:space="preserve"> </w:t>
      </w:r>
      <w:r>
        <w:rPr>
          <w:b/>
        </w:rPr>
        <w:t>shall</w:t>
      </w:r>
      <w:r>
        <w:rPr>
          <w:b/>
          <w:spacing w:val="-2"/>
        </w:rPr>
        <w:t xml:space="preserve"> comprise:</w:t>
      </w:r>
    </w:p>
    <w:p w14:paraId="51172E67" w14:textId="77777777" w:rsidR="00247540" w:rsidRDefault="00895901">
      <w:pPr>
        <w:pStyle w:val="ListParagraph"/>
        <w:numPr>
          <w:ilvl w:val="1"/>
          <w:numId w:val="18"/>
        </w:numPr>
        <w:tabs>
          <w:tab w:val="left" w:pos="788"/>
        </w:tabs>
        <w:spacing w:before="189"/>
        <w:ind w:left="788" w:hanging="243"/>
        <w:rPr>
          <w:b/>
        </w:rPr>
      </w:pPr>
      <w:r>
        <w:rPr>
          <w:b/>
        </w:rPr>
        <w:t>the</w:t>
      </w:r>
      <w:r>
        <w:rPr>
          <w:b/>
          <w:spacing w:val="-2"/>
        </w:rPr>
        <w:t xml:space="preserve"> </w:t>
      </w:r>
      <w:r>
        <w:rPr>
          <w:b/>
        </w:rPr>
        <w:t>condensed</w:t>
      </w:r>
      <w:r>
        <w:rPr>
          <w:b/>
          <w:spacing w:val="-1"/>
        </w:rPr>
        <w:t xml:space="preserve"> </w:t>
      </w:r>
      <w:r>
        <w:rPr>
          <w:b/>
        </w:rPr>
        <w:t>set of</w:t>
      </w:r>
      <w:r>
        <w:rPr>
          <w:b/>
          <w:spacing w:val="-2"/>
        </w:rPr>
        <w:t xml:space="preserve"> </w:t>
      </w:r>
      <w:r>
        <w:rPr>
          <w:b/>
        </w:rPr>
        <w:t xml:space="preserve">financial </w:t>
      </w:r>
      <w:r>
        <w:rPr>
          <w:b/>
          <w:spacing w:val="-2"/>
        </w:rPr>
        <w:t>statement</w:t>
      </w:r>
    </w:p>
    <w:p w14:paraId="210620E5" w14:textId="77777777" w:rsidR="00247540" w:rsidRDefault="00895901">
      <w:pPr>
        <w:pStyle w:val="ListParagraph"/>
        <w:numPr>
          <w:ilvl w:val="1"/>
          <w:numId w:val="18"/>
        </w:numPr>
        <w:tabs>
          <w:tab w:val="left" w:pos="788"/>
        </w:tabs>
        <w:spacing w:before="24"/>
        <w:ind w:left="788" w:hanging="243"/>
        <w:rPr>
          <w:b/>
        </w:rPr>
      </w:pPr>
      <w:r>
        <w:rPr>
          <w:b/>
        </w:rPr>
        <w:t>an</w:t>
      </w:r>
      <w:r>
        <w:rPr>
          <w:b/>
          <w:spacing w:val="-3"/>
        </w:rPr>
        <w:t xml:space="preserve"> </w:t>
      </w:r>
      <w:r>
        <w:rPr>
          <w:b/>
        </w:rPr>
        <w:t>interim</w:t>
      </w:r>
      <w:r>
        <w:rPr>
          <w:b/>
          <w:spacing w:val="-2"/>
        </w:rPr>
        <w:t xml:space="preserve"> </w:t>
      </w:r>
      <w:r>
        <w:rPr>
          <w:b/>
        </w:rPr>
        <w:t>management</w:t>
      </w:r>
      <w:r>
        <w:rPr>
          <w:b/>
          <w:spacing w:val="-2"/>
        </w:rPr>
        <w:t xml:space="preserve"> report</w:t>
      </w:r>
    </w:p>
    <w:p w14:paraId="7E8D0487" w14:textId="77777777" w:rsidR="00247540" w:rsidRDefault="00895901">
      <w:pPr>
        <w:pStyle w:val="ListParagraph"/>
        <w:numPr>
          <w:ilvl w:val="1"/>
          <w:numId w:val="18"/>
        </w:numPr>
        <w:tabs>
          <w:tab w:val="left" w:pos="788"/>
          <w:tab w:val="left" w:pos="790"/>
        </w:tabs>
        <w:spacing w:before="24" w:line="261" w:lineRule="auto"/>
        <w:ind w:right="505"/>
        <w:rPr>
          <w:b/>
        </w:rPr>
      </w:pPr>
      <w:r>
        <w:rPr>
          <w:b/>
        </w:rPr>
        <w:t>a</w:t>
      </w:r>
      <w:r>
        <w:rPr>
          <w:b/>
          <w:spacing w:val="-2"/>
        </w:rPr>
        <w:t xml:space="preserve"> </w:t>
      </w:r>
      <w:r>
        <w:rPr>
          <w:b/>
        </w:rPr>
        <w:t>statement</w:t>
      </w:r>
      <w:r>
        <w:rPr>
          <w:b/>
          <w:spacing w:val="-2"/>
        </w:rPr>
        <w:t xml:space="preserve"> </w:t>
      </w:r>
      <w:r>
        <w:rPr>
          <w:b/>
        </w:rPr>
        <w:t>made</w:t>
      </w:r>
      <w:r>
        <w:rPr>
          <w:b/>
          <w:spacing w:val="-3"/>
        </w:rPr>
        <w:t xml:space="preserve"> </w:t>
      </w:r>
      <w:r>
        <w:rPr>
          <w:b/>
        </w:rPr>
        <w:t>by</w:t>
      </w:r>
      <w:r>
        <w:rPr>
          <w:b/>
          <w:spacing w:val="-2"/>
        </w:rPr>
        <w:t xml:space="preserve"> </w:t>
      </w:r>
      <w:r>
        <w:rPr>
          <w:b/>
        </w:rPr>
        <w:t>the</w:t>
      </w:r>
      <w:r>
        <w:rPr>
          <w:b/>
          <w:spacing w:val="-3"/>
        </w:rPr>
        <w:t xml:space="preserve"> </w:t>
      </w:r>
      <w:r>
        <w:rPr>
          <w:b/>
        </w:rPr>
        <w:t>persons</w:t>
      </w:r>
      <w:r>
        <w:rPr>
          <w:b/>
          <w:spacing w:val="-2"/>
        </w:rPr>
        <w:t xml:space="preserve"> </w:t>
      </w:r>
      <w:r>
        <w:rPr>
          <w:b/>
        </w:rPr>
        <w:t>responsible</w:t>
      </w:r>
      <w:r>
        <w:rPr>
          <w:b/>
          <w:spacing w:val="-3"/>
        </w:rPr>
        <w:t xml:space="preserve"> </w:t>
      </w:r>
      <w:r>
        <w:rPr>
          <w:b/>
        </w:rPr>
        <w:t>within</w:t>
      </w:r>
      <w:r>
        <w:rPr>
          <w:b/>
          <w:spacing w:val="-2"/>
        </w:rPr>
        <w:t xml:space="preserve"> </w:t>
      </w:r>
      <w:r>
        <w:rPr>
          <w:b/>
        </w:rPr>
        <w:t>the</w:t>
      </w:r>
      <w:r>
        <w:rPr>
          <w:b/>
          <w:spacing w:val="-3"/>
        </w:rPr>
        <w:t xml:space="preserve"> </w:t>
      </w:r>
      <w:r>
        <w:rPr>
          <w:b/>
        </w:rPr>
        <w:t>borrower,</w:t>
      </w:r>
      <w:r>
        <w:rPr>
          <w:b/>
          <w:spacing w:val="-2"/>
        </w:rPr>
        <w:t xml:space="preserve"> </w:t>
      </w:r>
      <w:r>
        <w:rPr>
          <w:b/>
        </w:rPr>
        <w:t>whose</w:t>
      </w:r>
      <w:r>
        <w:rPr>
          <w:b/>
          <w:spacing w:val="-3"/>
        </w:rPr>
        <w:t xml:space="preserve"> </w:t>
      </w:r>
      <w:r>
        <w:rPr>
          <w:b/>
        </w:rPr>
        <w:t>names</w:t>
      </w:r>
      <w:r>
        <w:rPr>
          <w:b/>
          <w:spacing w:val="-2"/>
        </w:rPr>
        <w:t xml:space="preserve"> </w:t>
      </w:r>
      <w:r>
        <w:rPr>
          <w:b/>
        </w:rPr>
        <w:t>and</w:t>
      </w:r>
      <w:r>
        <w:rPr>
          <w:b/>
          <w:spacing w:val="-2"/>
        </w:rPr>
        <w:t xml:space="preserve"> </w:t>
      </w:r>
      <w:r>
        <w:rPr>
          <w:b/>
        </w:rPr>
        <w:t>functions shall be clearly indicated, to the effect that</w:t>
      </w:r>
    </w:p>
    <w:p w14:paraId="5163AE66" w14:textId="77777777" w:rsidR="00247540" w:rsidRDefault="00895901">
      <w:pPr>
        <w:pStyle w:val="ListParagraph"/>
        <w:numPr>
          <w:ilvl w:val="2"/>
          <w:numId w:val="18"/>
        </w:numPr>
        <w:tabs>
          <w:tab w:val="left" w:pos="1074"/>
          <w:tab w:val="left" w:pos="1076"/>
        </w:tabs>
        <w:spacing w:line="261" w:lineRule="auto"/>
        <w:ind w:right="267"/>
        <w:rPr>
          <w:b/>
        </w:rPr>
      </w:pPr>
      <w:r>
        <w:rPr>
          <w:b/>
        </w:rPr>
        <w:t>to</w:t>
      </w:r>
      <w:r>
        <w:rPr>
          <w:b/>
          <w:spacing w:val="-2"/>
        </w:rPr>
        <w:t xml:space="preserve"> </w:t>
      </w:r>
      <w:r>
        <w:rPr>
          <w:b/>
        </w:rPr>
        <w:t>the</w:t>
      </w:r>
      <w:r>
        <w:rPr>
          <w:b/>
          <w:spacing w:val="-3"/>
        </w:rPr>
        <w:t xml:space="preserve"> </w:t>
      </w:r>
      <w:r>
        <w:rPr>
          <w:b/>
        </w:rPr>
        <w:t>best</w:t>
      </w:r>
      <w:r>
        <w:rPr>
          <w:b/>
          <w:spacing w:val="-2"/>
        </w:rPr>
        <w:t xml:space="preserve"> </w:t>
      </w:r>
      <w:r>
        <w:rPr>
          <w:b/>
        </w:rPr>
        <w:t>of</w:t>
      </w:r>
      <w:r>
        <w:rPr>
          <w:b/>
          <w:spacing w:val="-3"/>
        </w:rPr>
        <w:t xml:space="preserve"> </w:t>
      </w:r>
      <w:r>
        <w:rPr>
          <w:b/>
        </w:rPr>
        <w:t>their</w:t>
      </w:r>
      <w:r>
        <w:rPr>
          <w:b/>
          <w:spacing w:val="-3"/>
        </w:rPr>
        <w:t xml:space="preserve"> </w:t>
      </w:r>
      <w:r>
        <w:rPr>
          <w:b/>
        </w:rPr>
        <w:t>knowledge,</w:t>
      </w:r>
      <w:r>
        <w:rPr>
          <w:b/>
          <w:spacing w:val="-2"/>
        </w:rPr>
        <w:t xml:space="preserve"> </w:t>
      </w:r>
      <w:r>
        <w:rPr>
          <w:b/>
        </w:rPr>
        <w:t>the</w:t>
      </w:r>
      <w:r>
        <w:rPr>
          <w:b/>
          <w:spacing w:val="-3"/>
        </w:rPr>
        <w:t xml:space="preserve"> </w:t>
      </w:r>
      <w:r>
        <w:rPr>
          <w:b/>
        </w:rPr>
        <w:t>condensed</w:t>
      </w:r>
      <w:r>
        <w:rPr>
          <w:b/>
          <w:spacing w:val="-2"/>
        </w:rPr>
        <w:t xml:space="preserve"> </w:t>
      </w:r>
      <w:r>
        <w:rPr>
          <w:b/>
        </w:rPr>
        <w:t>set</w:t>
      </w:r>
      <w:r>
        <w:rPr>
          <w:b/>
          <w:spacing w:val="-2"/>
        </w:rPr>
        <w:t xml:space="preserve"> </w:t>
      </w:r>
      <w:r>
        <w:rPr>
          <w:b/>
        </w:rPr>
        <w:t>of</w:t>
      </w:r>
      <w:r>
        <w:rPr>
          <w:b/>
          <w:spacing w:val="-3"/>
        </w:rPr>
        <w:t xml:space="preserve"> </w:t>
      </w:r>
      <w:r>
        <w:rPr>
          <w:b/>
        </w:rPr>
        <w:t>financial</w:t>
      </w:r>
      <w:r>
        <w:rPr>
          <w:b/>
          <w:spacing w:val="-2"/>
        </w:rPr>
        <w:t xml:space="preserve"> </w:t>
      </w:r>
      <w:r>
        <w:rPr>
          <w:b/>
        </w:rPr>
        <w:t>statements</w:t>
      </w:r>
      <w:r>
        <w:rPr>
          <w:b/>
          <w:spacing w:val="-2"/>
        </w:rPr>
        <w:t xml:space="preserve"> </w:t>
      </w:r>
      <w:r>
        <w:rPr>
          <w:b/>
        </w:rPr>
        <w:t>has</w:t>
      </w:r>
      <w:r>
        <w:rPr>
          <w:b/>
          <w:spacing w:val="-2"/>
        </w:rPr>
        <w:t xml:space="preserve"> </w:t>
      </w:r>
      <w:r>
        <w:rPr>
          <w:b/>
        </w:rPr>
        <w:t>been</w:t>
      </w:r>
      <w:r>
        <w:rPr>
          <w:b/>
          <w:spacing w:val="-2"/>
        </w:rPr>
        <w:t xml:space="preserve"> </w:t>
      </w:r>
      <w:r>
        <w:rPr>
          <w:b/>
        </w:rPr>
        <w:t>prepared</w:t>
      </w:r>
      <w:r>
        <w:rPr>
          <w:b/>
          <w:spacing w:val="-2"/>
        </w:rPr>
        <w:t xml:space="preserve"> </w:t>
      </w:r>
      <w:r>
        <w:rPr>
          <w:b/>
        </w:rPr>
        <w:t>in accordance with applicable accounting standards and gives a true and fair view of the assets, liabilities, financial position and profit or loss of the borrower and the group taken as a whole, and that</w:t>
      </w:r>
    </w:p>
    <w:p w14:paraId="4CFFA772" w14:textId="77777777" w:rsidR="00247540" w:rsidRDefault="00895901">
      <w:pPr>
        <w:pStyle w:val="ListParagraph"/>
        <w:numPr>
          <w:ilvl w:val="2"/>
          <w:numId w:val="18"/>
        </w:numPr>
        <w:tabs>
          <w:tab w:val="left" w:pos="1074"/>
          <w:tab w:val="left" w:pos="1076"/>
        </w:tabs>
        <w:spacing w:line="261" w:lineRule="auto"/>
        <w:ind w:right="917"/>
        <w:jc w:val="both"/>
        <w:rPr>
          <w:b/>
        </w:rPr>
      </w:pPr>
      <w:r>
        <w:rPr>
          <w:b/>
        </w:rPr>
        <w:t>the</w:t>
      </w:r>
      <w:r>
        <w:rPr>
          <w:b/>
          <w:spacing w:val="-3"/>
        </w:rPr>
        <w:t xml:space="preserve"> </w:t>
      </w:r>
      <w:r>
        <w:rPr>
          <w:b/>
        </w:rPr>
        <w:t>management</w:t>
      </w:r>
      <w:r>
        <w:rPr>
          <w:b/>
          <w:spacing w:val="-2"/>
        </w:rPr>
        <w:t xml:space="preserve"> </w:t>
      </w:r>
      <w:r>
        <w:rPr>
          <w:b/>
        </w:rPr>
        <w:t>interim</w:t>
      </w:r>
      <w:r>
        <w:rPr>
          <w:b/>
          <w:spacing w:val="-3"/>
        </w:rPr>
        <w:t xml:space="preserve"> </w:t>
      </w:r>
      <w:r>
        <w:rPr>
          <w:b/>
        </w:rPr>
        <w:t>report</w:t>
      </w:r>
      <w:r>
        <w:rPr>
          <w:b/>
          <w:spacing w:val="-2"/>
        </w:rPr>
        <w:t xml:space="preserve"> </w:t>
      </w:r>
      <w:r>
        <w:rPr>
          <w:b/>
        </w:rPr>
        <w:t>provides</w:t>
      </w:r>
      <w:r>
        <w:rPr>
          <w:b/>
          <w:spacing w:val="-2"/>
        </w:rPr>
        <w:t xml:space="preserve"> </w:t>
      </w:r>
      <w:r>
        <w:rPr>
          <w:b/>
        </w:rPr>
        <w:t>a</w:t>
      </w:r>
      <w:r>
        <w:rPr>
          <w:b/>
          <w:spacing w:val="-2"/>
        </w:rPr>
        <w:t xml:space="preserve"> </w:t>
      </w:r>
      <w:r>
        <w:rPr>
          <w:b/>
        </w:rPr>
        <w:t>true</w:t>
      </w:r>
      <w:r>
        <w:rPr>
          <w:b/>
          <w:spacing w:val="-3"/>
        </w:rPr>
        <w:t xml:space="preserve"> </w:t>
      </w:r>
      <w:r>
        <w:rPr>
          <w:b/>
        </w:rPr>
        <w:t>and</w:t>
      </w:r>
      <w:r>
        <w:rPr>
          <w:b/>
          <w:spacing w:val="-2"/>
        </w:rPr>
        <w:t xml:space="preserve"> </w:t>
      </w:r>
      <w:r>
        <w:rPr>
          <w:b/>
        </w:rPr>
        <w:t>fair</w:t>
      </w:r>
      <w:r>
        <w:rPr>
          <w:b/>
          <w:spacing w:val="-3"/>
        </w:rPr>
        <w:t xml:space="preserve"> </w:t>
      </w:r>
      <w:r>
        <w:rPr>
          <w:b/>
        </w:rPr>
        <w:t>review</w:t>
      </w:r>
      <w:r>
        <w:rPr>
          <w:b/>
          <w:spacing w:val="-3"/>
        </w:rPr>
        <w:t xml:space="preserve"> </w:t>
      </w:r>
      <w:r>
        <w:rPr>
          <w:b/>
        </w:rPr>
        <w:t>of</w:t>
      </w:r>
      <w:r>
        <w:rPr>
          <w:b/>
          <w:spacing w:val="-3"/>
        </w:rPr>
        <w:t xml:space="preserve"> </w:t>
      </w:r>
      <w:r>
        <w:rPr>
          <w:b/>
        </w:rPr>
        <w:t>the</w:t>
      </w:r>
      <w:r>
        <w:rPr>
          <w:b/>
          <w:spacing w:val="-3"/>
        </w:rPr>
        <w:t xml:space="preserve"> </w:t>
      </w:r>
      <w:r>
        <w:rPr>
          <w:b/>
        </w:rPr>
        <w:t>development</w:t>
      </w:r>
      <w:r>
        <w:rPr>
          <w:b/>
          <w:spacing w:val="-2"/>
        </w:rPr>
        <w:t xml:space="preserve"> </w:t>
      </w:r>
      <w:r>
        <w:rPr>
          <w:b/>
        </w:rPr>
        <w:t>and performance</w:t>
      </w:r>
      <w:r>
        <w:rPr>
          <w:b/>
          <w:spacing w:val="-3"/>
        </w:rPr>
        <w:t xml:space="preserve"> </w:t>
      </w:r>
      <w:r>
        <w:rPr>
          <w:b/>
        </w:rPr>
        <w:t>of</w:t>
      </w:r>
      <w:r>
        <w:rPr>
          <w:b/>
          <w:spacing w:val="-3"/>
        </w:rPr>
        <w:t xml:space="preserve"> </w:t>
      </w:r>
      <w:r>
        <w:rPr>
          <w:b/>
        </w:rPr>
        <w:t>the</w:t>
      </w:r>
      <w:r>
        <w:rPr>
          <w:b/>
          <w:spacing w:val="-3"/>
        </w:rPr>
        <w:t xml:space="preserve"> </w:t>
      </w:r>
      <w:r>
        <w:rPr>
          <w:b/>
        </w:rPr>
        <w:t>business,</w:t>
      </w:r>
      <w:r>
        <w:rPr>
          <w:b/>
          <w:spacing w:val="-2"/>
        </w:rPr>
        <w:t xml:space="preserve"> </w:t>
      </w:r>
      <w:r>
        <w:rPr>
          <w:b/>
        </w:rPr>
        <w:t>and</w:t>
      </w:r>
      <w:r>
        <w:rPr>
          <w:b/>
          <w:spacing w:val="-2"/>
        </w:rPr>
        <w:t xml:space="preserve"> </w:t>
      </w:r>
      <w:r>
        <w:rPr>
          <w:b/>
        </w:rPr>
        <w:t>the</w:t>
      </w:r>
      <w:r>
        <w:rPr>
          <w:b/>
          <w:spacing w:val="-3"/>
        </w:rPr>
        <w:t xml:space="preserve"> </w:t>
      </w:r>
      <w:r>
        <w:rPr>
          <w:b/>
        </w:rPr>
        <w:t>position</w:t>
      </w:r>
      <w:r>
        <w:rPr>
          <w:b/>
          <w:spacing w:val="-2"/>
        </w:rPr>
        <w:t xml:space="preserve"> </w:t>
      </w:r>
      <w:r>
        <w:rPr>
          <w:b/>
        </w:rPr>
        <w:t>of</w:t>
      </w:r>
      <w:r>
        <w:rPr>
          <w:b/>
          <w:spacing w:val="-3"/>
        </w:rPr>
        <w:t xml:space="preserve"> </w:t>
      </w:r>
      <w:r>
        <w:rPr>
          <w:b/>
        </w:rPr>
        <w:t>the</w:t>
      </w:r>
      <w:r>
        <w:rPr>
          <w:b/>
          <w:spacing w:val="-3"/>
        </w:rPr>
        <w:t xml:space="preserve"> </w:t>
      </w:r>
      <w:r>
        <w:rPr>
          <w:b/>
        </w:rPr>
        <w:t>borrower</w:t>
      </w:r>
      <w:r>
        <w:rPr>
          <w:b/>
          <w:spacing w:val="-3"/>
        </w:rPr>
        <w:t xml:space="preserve"> </w:t>
      </w:r>
      <w:r>
        <w:rPr>
          <w:b/>
        </w:rPr>
        <w:t>and</w:t>
      </w:r>
      <w:r>
        <w:rPr>
          <w:b/>
          <w:spacing w:val="-2"/>
        </w:rPr>
        <w:t xml:space="preserve"> </w:t>
      </w:r>
      <w:r>
        <w:rPr>
          <w:b/>
        </w:rPr>
        <w:t>the</w:t>
      </w:r>
      <w:r>
        <w:rPr>
          <w:b/>
          <w:spacing w:val="-3"/>
        </w:rPr>
        <w:t xml:space="preserve"> </w:t>
      </w:r>
      <w:r>
        <w:rPr>
          <w:b/>
        </w:rPr>
        <w:t>group</w:t>
      </w:r>
      <w:r>
        <w:rPr>
          <w:b/>
          <w:spacing w:val="-2"/>
        </w:rPr>
        <w:t xml:space="preserve"> </w:t>
      </w:r>
      <w:r>
        <w:rPr>
          <w:b/>
        </w:rPr>
        <w:t>taken</w:t>
      </w:r>
      <w:r>
        <w:rPr>
          <w:b/>
          <w:spacing w:val="-2"/>
        </w:rPr>
        <w:t xml:space="preserve"> </w:t>
      </w:r>
      <w:r>
        <w:rPr>
          <w:b/>
        </w:rPr>
        <w:t>as</w:t>
      </w:r>
      <w:r>
        <w:rPr>
          <w:b/>
          <w:spacing w:val="-2"/>
        </w:rPr>
        <w:t xml:space="preserve"> </w:t>
      </w:r>
      <w:r>
        <w:rPr>
          <w:b/>
        </w:rPr>
        <w:t>a whole, together with a description of the principal risk uncertainties that they face.</w:t>
      </w:r>
    </w:p>
    <w:p w14:paraId="53E2CC8C" w14:textId="77777777" w:rsidR="00247540" w:rsidRDefault="00895901">
      <w:pPr>
        <w:pStyle w:val="ListParagraph"/>
        <w:numPr>
          <w:ilvl w:val="1"/>
          <w:numId w:val="18"/>
        </w:numPr>
        <w:tabs>
          <w:tab w:val="left" w:pos="788"/>
          <w:tab w:val="left" w:pos="790"/>
        </w:tabs>
        <w:spacing w:line="261" w:lineRule="auto"/>
        <w:ind w:right="654"/>
        <w:rPr>
          <w:b/>
        </w:rPr>
      </w:pPr>
      <w:r>
        <w:rPr>
          <w:b/>
        </w:rPr>
        <w:t>The</w:t>
      </w:r>
      <w:r>
        <w:rPr>
          <w:b/>
          <w:spacing w:val="-3"/>
        </w:rPr>
        <w:t xml:space="preserve"> </w:t>
      </w:r>
      <w:r>
        <w:rPr>
          <w:b/>
        </w:rPr>
        <w:t>interim</w:t>
      </w:r>
      <w:r>
        <w:rPr>
          <w:b/>
          <w:spacing w:val="-3"/>
        </w:rPr>
        <w:t xml:space="preserve"> </w:t>
      </w:r>
      <w:r>
        <w:rPr>
          <w:b/>
        </w:rPr>
        <w:t>accounts</w:t>
      </w:r>
      <w:r>
        <w:rPr>
          <w:b/>
          <w:spacing w:val="-2"/>
        </w:rPr>
        <w:t xml:space="preserve"> </w:t>
      </w:r>
      <w:r>
        <w:rPr>
          <w:b/>
        </w:rPr>
        <w:t>shall</w:t>
      </w:r>
      <w:r>
        <w:rPr>
          <w:b/>
          <w:spacing w:val="-2"/>
        </w:rPr>
        <w:t xml:space="preserve"> </w:t>
      </w:r>
      <w:r>
        <w:rPr>
          <w:b/>
        </w:rPr>
        <w:t>at</w:t>
      </w:r>
      <w:r>
        <w:rPr>
          <w:b/>
          <w:spacing w:val="-2"/>
        </w:rPr>
        <w:t xml:space="preserve"> </w:t>
      </w:r>
      <w:r>
        <w:rPr>
          <w:b/>
        </w:rPr>
        <w:t>least</w:t>
      </w:r>
      <w:r>
        <w:rPr>
          <w:b/>
          <w:spacing w:val="-2"/>
        </w:rPr>
        <w:t xml:space="preserve"> </w:t>
      </w:r>
      <w:r>
        <w:rPr>
          <w:b/>
        </w:rPr>
        <w:t>contain</w:t>
      </w:r>
      <w:r>
        <w:rPr>
          <w:b/>
          <w:spacing w:val="-2"/>
        </w:rPr>
        <w:t xml:space="preserve"> </w:t>
      </w:r>
      <w:r>
        <w:rPr>
          <w:b/>
        </w:rPr>
        <w:t>a</w:t>
      </w:r>
      <w:r>
        <w:rPr>
          <w:b/>
          <w:spacing w:val="-2"/>
        </w:rPr>
        <w:t xml:space="preserve"> </w:t>
      </w:r>
      <w:r>
        <w:rPr>
          <w:b/>
        </w:rPr>
        <w:t>condensed</w:t>
      </w:r>
      <w:r>
        <w:rPr>
          <w:b/>
          <w:spacing w:val="-2"/>
        </w:rPr>
        <w:t xml:space="preserve"> </w:t>
      </w:r>
      <w:r>
        <w:rPr>
          <w:b/>
        </w:rPr>
        <w:t>balance</w:t>
      </w:r>
      <w:r>
        <w:rPr>
          <w:b/>
          <w:spacing w:val="-3"/>
        </w:rPr>
        <w:t xml:space="preserve"> </w:t>
      </w:r>
      <w:r>
        <w:rPr>
          <w:b/>
        </w:rPr>
        <w:t>sheet,</w:t>
      </w:r>
      <w:r>
        <w:rPr>
          <w:b/>
          <w:spacing w:val="-2"/>
        </w:rPr>
        <w:t xml:space="preserve"> </w:t>
      </w:r>
      <w:r>
        <w:rPr>
          <w:b/>
        </w:rPr>
        <w:t>a</w:t>
      </w:r>
      <w:r>
        <w:rPr>
          <w:b/>
          <w:spacing w:val="-2"/>
        </w:rPr>
        <w:t xml:space="preserve"> </w:t>
      </w:r>
      <w:r>
        <w:rPr>
          <w:b/>
        </w:rPr>
        <w:t>condensed</w:t>
      </w:r>
      <w:r>
        <w:rPr>
          <w:b/>
          <w:spacing w:val="-2"/>
        </w:rPr>
        <w:t xml:space="preserve"> </w:t>
      </w:r>
      <w:r>
        <w:rPr>
          <w:b/>
        </w:rPr>
        <w:t>profit</w:t>
      </w:r>
      <w:r>
        <w:rPr>
          <w:b/>
          <w:spacing w:val="-2"/>
        </w:rPr>
        <w:t xml:space="preserve"> </w:t>
      </w:r>
      <w:r>
        <w:rPr>
          <w:b/>
        </w:rPr>
        <w:t>and loss account and explanatory notes on these accounts.</w:t>
      </w:r>
    </w:p>
    <w:p w14:paraId="009F511E" w14:textId="77777777" w:rsidR="00247540" w:rsidRDefault="00895901">
      <w:pPr>
        <w:pStyle w:val="ListParagraph"/>
        <w:numPr>
          <w:ilvl w:val="1"/>
          <w:numId w:val="18"/>
        </w:numPr>
        <w:tabs>
          <w:tab w:val="left" w:pos="788"/>
          <w:tab w:val="left" w:pos="790"/>
        </w:tabs>
        <w:spacing w:line="261" w:lineRule="auto"/>
        <w:ind w:right="342"/>
        <w:rPr>
          <w:b/>
        </w:rPr>
      </w:pPr>
      <w:r>
        <w:rPr>
          <w:b/>
        </w:rPr>
        <w:t>The</w:t>
      </w:r>
      <w:r>
        <w:rPr>
          <w:b/>
          <w:spacing w:val="-3"/>
        </w:rPr>
        <w:t xml:space="preserve"> </w:t>
      </w:r>
      <w:r>
        <w:rPr>
          <w:b/>
        </w:rPr>
        <w:t>interim</w:t>
      </w:r>
      <w:r>
        <w:rPr>
          <w:b/>
          <w:spacing w:val="-3"/>
        </w:rPr>
        <w:t xml:space="preserve"> </w:t>
      </w:r>
      <w:r>
        <w:rPr>
          <w:b/>
        </w:rPr>
        <w:t>management</w:t>
      </w:r>
      <w:r>
        <w:rPr>
          <w:b/>
          <w:spacing w:val="-2"/>
        </w:rPr>
        <w:t xml:space="preserve"> </w:t>
      </w:r>
      <w:r>
        <w:rPr>
          <w:b/>
        </w:rPr>
        <w:t>report</w:t>
      </w:r>
      <w:r>
        <w:rPr>
          <w:b/>
          <w:spacing w:val="-2"/>
        </w:rPr>
        <w:t xml:space="preserve"> </w:t>
      </w:r>
      <w:r>
        <w:rPr>
          <w:b/>
        </w:rPr>
        <w:t>shall</w:t>
      </w:r>
      <w:r>
        <w:rPr>
          <w:b/>
          <w:spacing w:val="-2"/>
        </w:rPr>
        <w:t xml:space="preserve"> </w:t>
      </w:r>
      <w:r>
        <w:rPr>
          <w:b/>
        </w:rPr>
        <w:t>at</w:t>
      </w:r>
      <w:r>
        <w:rPr>
          <w:b/>
          <w:spacing w:val="-2"/>
        </w:rPr>
        <w:t xml:space="preserve"> </w:t>
      </w:r>
      <w:r>
        <w:rPr>
          <w:b/>
        </w:rPr>
        <w:t>least</w:t>
      </w:r>
      <w:r>
        <w:rPr>
          <w:b/>
          <w:spacing w:val="-2"/>
        </w:rPr>
        <w:t xml:space="preserve"> </w:t>
      </w:r>
      <w:r>
        <w:rPr>
          <w:b/>
        </w:rPr>
        <w:t>include</w:t>
      </w:r>
      <w:r>
        <w:rPr>
          <w:b/>
          <w:spacing w:val="-3"/>
        </w:rPr>
        <w:t xml:space="preserve"> </w:t>
      </w:r>
      <w:r>
        <w:rPr>
          <w:b/>
        </w:rPr>
        <w:t>an</w:t>
      </w:r>
      <w:r>
        <w:rPr>
          <w:b/>
          <w:spacing w:val="-2"/>
        </w:rPr>
        <w:t xml:space="preserve"> </w:t>
      </w:r>
      <w:r>
        <w:rPr>
          <w:b/>
        </w:rPr>
        <w:t>indication</w:t>
      </w:r>
      <w:r>
        <w:rPr>
          <w:b/>
          <w:spacing w:val="-2"/>
        </w:rPr>
        <w:t xml:space="preserve"> </w:t>
      </w:r>
      <w:r>
        <w:rPr>
          <w:b/>
        </w:rPr>
        <w:t>of</w:t>
      </w:r>
      <w:r>
        <w:rPr>
          <w:b/>
          <w:spacing w:val="-3"/>
        </w:rPr>
        <w:t xml:space="preserve"> </w:t>
      </w:r>
      <w:r>
        <w:rPr>
          <w:b/>
        </w:rPr>
        <w:t>important</w:t>
      </w:r>
      <w:r>
        <w:rPr>
          <w:b/>
          <w:spacing w:val="-2"/>
        </w:rPr>
        <w:t xml:space="preserve"> </w:t>
      </w:r>
      <w:r>
        <w:rPr>
          <w:b/>
        </w:rPr>
        <w:t>events</w:t>
      </w:r>
      <w:r>
        <w:rPr>
          <w:b/>
          <w:spacing w:val="-2"/>
        </w:rPr>
        <w:t xml:space="preserve"> </w:t>
      </w:r>
      <w:r>
        <w:rPr>
          <w:b/>
        </w:rPr>
        <w:t>that</w:t>
      </w:r>
      <w:r>
        <w:rPr>
          <w:b/>
          <w:spacing w:val="-2"/>
        </w:rPr>
        <w:t xml:space="preserve"> </w:t>
      </w:r>
      <w:r>
        <w:rPr>
          <w:b/>
        </w:rPr>
        <w:t>have occurred during the accounting period and their impact on the interim accounts, together with a description of the principal risks and uncertainties for the next accounting period.</w:t>
      </w:r>
    </w:p>
    <w:p w14:paraId="562C75D1" w14:textId="77777777" w:rsidR="00247540" w:rsidRDefault="00247540">
      <w:pPr>
        <w:pStyle w:val="BodyText"/>
        <w:spacing w:before="256"/>
        <w:ind w:left="0"/>
      </w:pPr>
    </w:p>
    <w:p w14:paraId="651CB77D" w14:textId="77777777" w:rsidR="00247540" w:rsidRDefault="00895901">
      <w:pPr>
        <w:pStyle w:val="Heading3"/>
        <w:numPr>
          <w:ilvl w:val="2"/>
          <w:numId w:val="45"/>
        </w:numPr>
        <w:tabs>
          <w:tab w:val="left" w:pos="807"/>
        </w:tabs>
        <w:ind w:hanging="547"/>
      </w:pPr>
      <w:bookmarkStart w:id="581" w:name="_Toc216879005"/>
      <w:r>
        <w:t>EXEMPTIONS FROM</w:t>
      </w:r>
      <w:r>
        <w:rPr>
          <w:spacing w:val="-1"/>
        </w:rPr>
        <w:t xml:space="preserve"> </w:t>
      </w:r>
      <w:r>
        <w:t xml:space="preserve">FINANCIAL </w:t>
      </w:r>
      <w:r>
        <w:rPr>
          <w:spacing w:val="-2"/>
        </w:rPr>
        <w:t>REPORTING</w:t>
      </w:r>
      <w:bookmarkEnd w:id="581"/>
    </w:p>
    <w:p w14:paraId="71256D84" w14:textId="77777777" w:rsidR="00247540" w:rsidRDefault="00895901">
      <w:pPr>
        <w:pStyle w:val="ListParagraph"/>
        <w:numPr>
          <w:ilvl w:val="0"/>
          <w:numId w:val="17"/>
        </w:numPr>
        <w:tabs>
          <w:tab w:val="left" w:pos="558"/>
        </w:tabs>
        <w:spacing w:before="250" w:line="261" w:lineRule="auto"/>
        <w:ind w:right="371" w:firstLine="0"/>
        <w:rPr>
          <w:b/>
        </w:rPr>
      </w:pPr>
      <w:r>
        <w:rPr>
          <w:b/>
        </w:rPr>
        <w:t>Section</w:t>
      </w:r>
      <w:r>
        <w:rPr>
          <w:b/>
          <w:spacing w:val="-2"/>
        </w:rPr>
        <w:t xml:space="preserve"> </w:t>
      </w:r>
      <w:r>
        <w:rPr>
          <w:b/>
        </w:rPr>
        <w:t>3.4.3</w:t>
      </w:r>
      <w:r>
        <w:rPr>
          <w:b/>
          <w:spacing w:val="-2"/>
        </w:rPr>
        <w:t xml:space="preserve"> </w:t>
      </w:r>
      <w:r>
        <w:rPr>
          <w:b/>
        </w:rPr>
        <w:t>and</w:t>
      </w:r>
      <w:r>
        <w:rPr>
          <w:b/>
          <w:spacing w:val="-2"/>
        </w:rPr>
        <w:t xml:space="preserve"> </w:t>
      </w:r>
      <w:r>
        <w:rPr>
          <w:b/>
        </w:rPr>
        <w:t>section</w:t>
      </w:r>
      <w:r>
        <w:rPr>
          <w:b/>
          <w:spacing w:val="-2"/>
        </w:rPr>
        <w:t xml:space="preserve"> </w:t>
      </w:r>
      <w:r>
        <w:rPr>
          <w:b/>
        </w:rPr>
        <w:t>3.4.4</w:t>
      </w:r>
      <w:r>
        <w:rPr>
          <w:b/>
          <w:spacing w:val="-2"/>
        </w:rPr>
        <w:t xml:space="preserve"> </w:t>
      </w:r>
      <w:r>
        <w:rPr>
          <w:b/>
        </w:rPr>
        <w:t>shall</w:t>
      </w:r>
      <w:r>
        <w:rPr>
          <w:b/>
          <w:spacing w:val="-2"/>
        </w:rPr>
        <w:t xml:space="preserve"> </w:t>
      </w:r>
      <w:r>
        <w:rPr>
          <w:b/>
        </w:rPr>
        <w:t>not</w:t>
      </w:r>
      <w:r>
        <w:rPr>
          <w:b/>
          <w:spacing w:val="-2"/>
        </w:rPr>
        <w:t xml:space="preserve"> </w:t>
      </w:r>
      <w:r>
        <w:rPr>
          <w:b/>
        </w:rPr>
        <w:t>apply</w:t>
      </w:r>
      <w:r>
        <w:rPr>
          <w:b/>
          <w:spacing w:val="-2"/>
        </w:rPr>
        <w:t xml:space="preserve"> </w:t>
      </w:r>
      <w:r>
        <w:rPr>
          <w:b/>
        </w:rPr>
        <w:t>to</w:t>
      </w:r>
      <w:r>
        <w:rPr>
          <w:b/>
          <w:spacing w:val="-2"/>
        </w:rPr>
        <w:t xml:space="preserve"> </w:t>
      </w:r>
      <w:r>
        <w:rPr>
          <w:b/>
        </w:rPr>
        <w:t>a</w:t>
      </w:r>
      <w:r>
        <w:rPr>
          <w:b/>
          <w:spacing w:val="-2"/>
        </w:rPr>
        <w:t xml:space="preserve"> </w:t>
      </w:r>
      <w:r>
        <w:rPr>
          <w:b/>
        </w:rPr>
        <w:t>state,</w:t>
      </w:r>
      <w:r>
        <w:rPr>
          <w:b/>
          <w:spacing w:val="-2"/>
        </w:rPr>
        <w:t xml:space="preserve"> </w:t>
      </w:r>
      <w:r>
        <w:rPr>
          <w:b/>
        </w:rPr>
        <w:t>a</w:t>
      </w:r>
      <w:r>
        <w:rPr>
          <w:b/>
          <w:spacing w:val="-2"/>
        </w:rPr>
        <w:t xml:space="preserve"> </w:t>
      </w:r>
      <w:r>
        <w:rPr>
          <w:b/>
        </w:rPr>
        <w:t>public</w:t>
      </w:r>
      <w:r>
        <w:rPr>
          <w:b/>
          <w:spacing w:val="-3"/>
        </w:rPr>
        <w:t xml:space="preserve"> </w:t>
      </w:r>
      <w:r>
        <w:rPr>
          <w:b/>
        </w:rPr>
        <w:t>international</w:t>
      </w:r>
      <w:r>
        <w:rPr>
          <w:b/>
          <w:spacing w:val="-2"/>
        </w:rPr>
        <w:t xml:space="preserve"> </w:t>
      </w:r>
      <w:r>
        <w:rPr>
          <w:b/>
        </w:rPr>
        <w:t>body</w:t>
      </w:r>
      <w:r>
        <w:rPr>
          <w:b/>
          <w:spacing w:val="-2"/>
        </w:rPr>
        <w:t xml:space="preserve"> </w:t>
      </w:r>
      <w:r>
        <w:rPr>
          <w:b/>
        </w:rPr>
        <w:t>or</w:t>
      </w:r>
      <w:r>
        <w:rPr>
          <w:b/>
          <w:spacing w:val="-3"/>
        </w:rPr>
        <w:t xml:space="preserve"> </w:t>
      </w:r>
      <w:proofErr w:type="spellStart"/>
      <w:r>
        <w:rPr>
          <w:b/>
        </w:rPr>
        <w:t>organisation</w:t>
      </w:r>
      <w:proofErr w:type="spellEnd"/>
      <w:r>
        <w:rPr>
          <w:b/>
        </w:rPr>
        <w:t xml:space="preserve"> of which at least one EEA state is a member, an EEA central bank or the European Central Bank.</w:t>
      </w:r>
    </w:p>
    <w:p w14:paraId="20AE531D" w14:textId="77777777" w:rsidR="00247540" w:rsidRDefault="00895901">
      <w:pPr>
        <w:pStyle w:val="ListParagraph"/>
        <w:numPr>
          <w:ilvl w:val="0"/>
          <w:numId w:val="17"/>
        </w:numPr>
        <w:tabs>
          <w:tab w:val="left" w:pos="558"/>
        </w:tabs>
        <w:spacing w:before="165"/>
        <w:ind w:left="558" w:hanging="298"/>
        <w:rPr>
          <w:b/>
        </w:rPr>
      </w:pPr>
      <w:r>
        <w:rPr>
          <w:b/>
        </w:rPr>
        <w:t>Oslo</w:t>
      </w:r>
      <w:r>
        <w:rPr>
          <w:b/>
          <w:spacing w:val="-1"/>
        </w:rPr>
        <w:t xml:space="preserve"> </w:t>
      </w:r>
      <w:r>
        <w:rPr>
          <w:b/>
        </w:rPr>
        <w:t>Børs ASA may</w:t>
      </w:r>
      <w:r>
        <w:rPr>
          <w:b/>
          <w:spacing w:val="-1"/>
        </w:rPr>
        <w:t xml:space="preserve"> </w:t>
      </w:r>
      <w:r>
        <w:rPr>
          <w:b/>
        </w:rPr>
        <w:t>grant exemptions from</w:t>
      </w:r>
      <w:r>
        <w:rPr>
          <w:b/>
          <w:spacing w:val="-1"/>
        </w:rPr>
        <w:t xml:space="preserve"> </w:t>
      </w:r>
      <w:r>
        <w:rPr>
          <w:b/>
        </w:rPr>
        <w:t>sections</w:t>
      </w:r>
      <w:r>
        <w:rPr>
          <w:b/>
          <w:spacing w:val="-1"/>
        </w:rPr>
        <w:t xml:space="preserve"> </w:t>
      </w:r>
      <w:r>
        <w:rPr>
          <w:b/>
        </w:rPr>
        <w:t xml:space="preserve">3.4.3 and section </w:t>
      </w:r>
      <w:r>
        <w:rPr>
          <w:b/>
          <w:spacing w:val="-2"/>
        </w:rPr>
        <w:t>3.4.4.</w:t>
      </w:r>
    </w:p>
    <w:p w14:paraId="31BFCCEB" w14:textId="77777777" w:rsidR="00247540" w:rsidRDefault="00895901">
      <w:pPr>
        <w:pStyle w:val="ListParagraph"/>
        <w:numPr>
          <w:ilvl w:val="0"/>
          <w:numId w:val="17"/>
        </w:numPr>
        <w:tabs>
          <w:tab w:val="left" w:pos="558"/>
        </w:tabs>
        <w:spacing w:before="189" w:line="261" w:lineRule="auto"/>
        <w:ind w:right="890" w:firstLine="0"/>
        <w:rPr>
          <w:b/>
        </w:rPr>
      </w:pPr>
      <w:r>
        <w:rPr>
          <w:b/>
        </w:rPr>
        <w:t>Oslo</w:t>
      </w:r>
      <w:r>
        <w:rPr>
          <w:b/>
          <w:spacing w:val="-2"/>
        </w:rPr>
        <w:t xml:space="preserve"> </w:t>
      </w:r>
      <w:r>
        <w:rPr>
          <w:b/>
        </w:rPr>
        <w:t>Børs</w:t>
      </w:r>
      <w:r>
        <w:rPr>
          <w:b/>
          <w:spacing w:val="-2"/>
        </w:rPr>
        <w:t xml:space="preserve"> </w:t>
      </w:r>
      <w:r>
        <w:rPr>
          <w:b/>
        </w:rPr>
        <w:t>ASA</w:t>
      </w:r>
      <w:r>
        <w:rPr>
          <w:b/>
          <w:spacing w:val="-2"/>
        </w:rPr>
        <w:t xml:space="preserve"> </w:t>
      </w:r>
      <w:r>
        <w:rPr>
          <w:b/>
        </w:rPr>
        <w:t>may</w:t>
      </w:r>
      <w:r>
        <w:rPr>
          <w:b/>
          <w:spacing w:val="-2"/>
        </w:rPr>
        <w:t xml:space="preserve"> </w:t>
      </w:r>
      <w:r>
        <w:rPr>
          <w:b/>
        </w:rPr>
        <w:t>grant</w:t>
      </w:r>
      <w:r>
        <w:rPr>
          <w:b/>
          <w:spacing w:val="-2"/>
        </w:rPr>
        <w:t xml:space="preserve"> </w:t>
      </w:r>
      <w:r>
        <w:rPr>
          <w:b/>
        </w:rPr>
        <w:t>an</w:t>
      </w:r>
      <w:r>
        <w:rPr>
          <w:b/>
          <w:spacing w:val="-2"/>
        </w:rPr>
        <w:t xml:space="preserve"> </w:t>
      </w:r>
      <w:r>
        <w:rPr>
          <w:b/>
        </w:rPr>
        <w:t>exemption</w:t>
      </w:r>
      <w:r>
        <w:rPr>
          <w:b/>
          <w:spacing w:val="-2"/>
        </w:rPr>
        <w:t xml:space="preserve"> </w:t>
      </w:r>
      <w:r>
        <w:rPr>
          <w:b/>
        </w:rPr>
        <w:t>from</w:t>
      </w:r>
      <w:r>
        <w:rPr>
          <w:b/>
          <w:spacing w:val="-3"/>
        </w:rPr>
        <w:t xml:space="preserve"> </w:t>
      </w:r>
      <w:r>
        <w:rPr>
          <w:b/>
        </w:rPr>
        <w:t>section</w:t>
      </w:r>
      <w:r>
        <w:rPr>
          <w:b/>
          <w:spacing w:val="-2"/>
        </w:rPr>
        <w:t xml:space="preserve"> </w:t>
      </w:r>
      <w:r>
        <w:rPr>
          <w:b/>
        </w:rPr>
        <w:t>3.4.4</w:t>
      </w:r>
      <w:r>
        <w:rPr>
          <w:b/>
          <w:spacing w:val="-2"/>
        </w:rPr>
        <w:t xml:space="preserve"> </w:t>
      </w:r>
      <w:r>
        <w:rPr>
          <w:b/>
        </w:rPr>
        <w:t>for</w:t>
      </w:r>
      <w:r>
        <w:rPr>
          <w:b/>
          <w:spacing w:val="-3"/>
        </w:rPr>
        <w:t xml:space="preserve"> </w:t>
      </w:r>
      <w:r>
        <w:rPr>
          <w:b/>
        </w:rPr>
        <w:t>a</w:t>
      </w:r>
      <w:r>
        <w:rPr>
          <w:b/>
          <w:spacing w:val="-2"/>
        </w:rPr>
        <w:t xml:space="preserve"> </w:t>
      </w:r>
      <w:r>
        <w:rPr>
          <w:b/>
        </w:rPr>
        <w:t>regional</w:t>
      </w:r>
      <w:r>
        <w:rPr>
          <w:b/>
          <w:spacing w:val="-2"/>
        </w:rPr>
        <w:t xml:space="preserve"> </w:t>
      </w:r>
      <w:r>
        <w:rPr>
          <w:b/>
        </w:rPr>
        <w:t>or</w:t>
      </w:r>
      <w:r>
        <w:rPr>
          <w:b/>
          <w:spacing w:val="-3"/>
        </w:rPr>
        <w:t xml:space="preserve"> </w:t>
      </w:r>
      <w:r>
        <w:rPr>
          <w:b/>
        </w:rPr>
        <w:t>local</w:t>
      </w:r>
      <w:r>
        <w:rPr>
          <w:b/>
          <w:spacing w:val="-2"/>
        </w:rPr>
        <w:t xml:space="preserve"> </w:t>
      </w:r>
      <w:r>
        <w:rPr>
          <w:b/>
        </w:rPr>
        <w:t>authority</w:t>
      </w:r>
      <w:r>
        <w:rPr>
          <w:b/>
          <w:spacing w:val="-2"/>
        </w:rPr>
        <w:t xml:space="preserve"> </w:t>
      </w:r>
      <w:r>
        <w:rPr>
          <w:b/>
        </w:rPr>
        <w:t>of</w:t>
      </w:r>
      <w:r>
        <w:rPr>
          <w:b/>
          <w:spacing w:val="-3"/>
        </w:rPr>
        <w:t xml:space="preserve"> </w:t>
      </w:r>
      <w:r>
        <w:rPr>
          <w:b/>
        </w:rPr>
        <w:t>a foreign state. Norwegian municipalities and county authorities are exempt from section 3.4.4.</w:t>
      </w:r>
    </w:p>
    <w:p w14:paraId="69C07153" w14:textId="77777777" w:rsidR="00247540" w:rsidRDefault="00895901">
      <w:pPr>
        <w:pStyle w:val="ListParagraph"/>
        <w:numPr>
          <w:ilvl w:val="0"/>
          <w:numId w:val="17"/>
        </w:numPr>
        <w:tabs>
          <w:tab w:val="left" w:pos="558"/>
        </w:tabs>
        <w:spacing w:before="165" w:line="261" w:lineRule="auto"/>
        <w:ind w:right="291" w:firstLine="0"/>
        <w:rPr>
          <w:b/>
        </w:rPr>
      </w:pPr>
      <w:r>
        <w:rPr>
          <w:b/>
        </w:rPr>
        <w:t>Undertakings in the following categories which are required to produce annual and interim reports in</w:t>
      </w:r>
      <w:r>
        <w:rPr>
          <w:b/>
          <w:spacing w:val="-2"/>
        </w:rPr>
        <w:t xml:space="preserve"> </w:t>
      </w:r>
      <w:r>
        <w:rPr>
          <w:b/>
        </w:rPr>
        <w:t>accordance</w:t>
      </w:r>
      <w:r>
        <w:rPr>
          <w:b/>
          <w:spacing w:val="-3"/>
        </w:rPr>
        <w:t xml:space="preserve"> </w:t>
      </w:r>
      <w:r>
        <w:rPr>
          <w:b/>
        </w:rPr>
        <w:t>with</w:t>
      </w:r>
      <w:r>
        <w:rPr>
          <w:b/>
          <w:spacing w:val="-2"/>
        </w:rPr>
        <w:t xml:space="preserve"> </w:t>
      </w:r>
      <w:r>
        <w:rPr>
          <w:b/>
        </w:rPr>
        <w:t>the</w:t>
      </w:r>
      <w:r>
        <w:rPr>
          <w:b/>
          <w:spacing w:val="-3"/>
        </w:rPr>
        <w:t xml:space="preserve"> </w:t>
      </w:r>
      <w:r>
        <w:rPr>
          <w:b/>
        </w:rPr>
        <w:t>content</w:t>
      </w:r>
      <w:r>
        <w:rPr>
          <w:b/>
          <w:spacing w:val="-2"/>
        </w:rPr>
        <w:t xml:space="preserve"> </w:t>
      </w:r>
      <w:r>
        <w:rPr>
          <w:b/>
        </w:rPr>
        <w:t>requirements</w:t>
      </w:r>
      <w:r>
        <w:rPr>
          <w:b/>
          <w:spacing w:val="-2"/>
        </w:rPr>
        <w:t xml:space="preserve"> </w:t>
      </w:r>
      <w:r>
        <w:rPr>
          <w:b/>
        </w:rPr>
        <w:t>set</w:t>
      </w:r>
      <w:r>
        <w:rPr>
          <w:b/>
          <w:spacing w:val="-2"/>
        </w:rPr>
        <w:t xml:space="preserve"> </w:t>
      </w:r>
      <w:r>
        <w:rPr>
          <w:b/>
        </w:rPr>
        <w:t>out</w:t>
      </w:r>
      <w:r>
        <w:rPr>
          <w:b/>
          <w:spacing w:val="-2"/>
        </w:rPr>
        <w:t xml:space="preserve"> </w:t>
      </w:r>
      <w:r>
        <w:rPr>
          <w:b/>
        </w:rPr>
        <w:t>in</w:t>
      </w:r>
      <w:r>
        <w:rPr>
          <w:b/>
          <w:spacing w:val="-2"/>
        </w:rPr>
        <w:t xml:space="preserve"> </w:t>
      </w:r>
      <w:r>
        <w:rPr>
          <w:b/>
        </w:rPr>
        <w:t>regulations</w:t>
      </w:r>
      <w:r>
        <w:rPr>
          <w:b/>
          <w:spacing w:val="-2"/>
        </w:rPr>
        <w:t xml:space="preserve"> </w:t>
      </w:r>
      <w:r>
        <w:rPr>
          <w:b/>
        </w:rPr>
        <w:t>issued</w:t>
      </w:r>
      <w:r>
        <w:rPr>
          <w:b/>
          <w:spacing w:val="-2"/>
        </w:rPr>
        <w:t xml:space="preserve"> </w:t>
      </w:r>
      <w:r>
        <w:rPr>
          <w:b/>
        </w:rPr>
        <w:t>pursuant</w:t>
      </w:r>
      <w:r>
        <w:rPr>
          <w:b/>
          <w:spacing w:val="-2"/>
        </w:rPr>
        <w:t xml:space="preserve"> </w:t>
      </w:r>
      <w:r>
        <w:rPr>
          <w:b/>
        </w:rPr>
        <w:t>to</w:t>
      </w:r>
      <w:r>
        <w:rPr>
          <w:b/>
          <w:spacing w:val="-2"/>
        </w:rPr>
        <w:t xml:space="preserve"> </w:t>
      </w:r>
      <w:hyperlink r:id="rId27">
        <w:r>
          <w:rPr>
            <w:b/>
            <w:color w:val="0876C4"/>
            <w:u w:val="single" w:color="0876C4"/>
          </w:rPr>
          <w:t>the</w:t>
        </w:r>
        <w:r>
          <w:rPr>
            <w:b/>
            <w:color w:val="0876C4"/>
            <w:spacing w:val="-3"/>
            <w:u w:val="single" w:color="0876C4"/>
          </w:rPr>
          <w:t xml:space="preserve"> </w:t>
        </w:r>
        <w:r>
          <w:rPr>
            <w:b/>
            <w:color w:val="0876C4"/>
            <w:u w:val="single" w:color="0876C4"/>
          </w:rPr>
          <w:t>Act</w:t>
        </w:r>
        <w:r>
          <w:rPr>
            <w:b/>
            <w:color w:val="0876C4"/>
            <w:spacing w:val="-2"/>
            <w:u w:val="single" w:color="0876C4"/>
          </w:rPr>
          <w:t xml:space="preserve"> </w:t>
        </w:r>
        <w:r>
          <w:rPr>
            <w:b/>
            <w:color w:val="0876C4"/>
            <w:u w:val="single" w:color="0876C4"/>
          </w:rPr>
          <w:t>of</w:t>
        </w:r>
        <w:r>
          <w:rPr>
            <w:b/>
            <w:color w:val="0876C4"/>
            <w:spacing w:val="-3"/>
            <w:u w:val="single" w:color="0876C4"/>
          </w:rPr>
          <w:t xml:space="preserve"> </w:t>
        </w:r>
        <w:r>
          <w:rPr>
            <w:b/>
            <w:color w:val="0876C4"/>
            <w:u w:val="single" w:color="0876C4"/>
          </w:rPr>
          <w:t>17</w:t>
        </w:r>
        <w:r>
          <w:rPr>
            <w:b/>
            <w:color w:val="0876C4"/>
            <w:spacing w:val="-2"/>
            <w:u w:val="single" w:color="0876C4"/>
          </w:rPr>
          <w:t xml:space="preserve"> </w:t>
        </w:r>
        <w:r>
          <w:rPr>
            <w:b/>
            <w:color w:val="0876C4"/>
            <w:u w:val="single" w:color="0876C4"/>
          </w:rPr>
          <w:t>July</w:t>
        </w:r>
      </w:hyperlink>
      <w:r>
        <w:rPr>
          <w:b/>
          <w:color w:val="0876C4"/>
        </w:rPr>
        <w:t xml:space="preserve"> </w:t>
      </w:r>
      <w:hyperlink r:id="rId28">
        <w:r>
          <w:rPr>
            <w:b/>
            <w:color w:val="0876C4"/>
            <w:u w:val="single" w:color="0876C4"/>
          </w:rPr>
          <w:t>1998 No. 56 on annual accounts etc. (the “Accounting Act”)</w:t>
        </w:r>
      </w:hyperlink>
      <w:r>
        <w:rPr>
          <w:b/>
          <w:color w:val="0876C4"/>
        </w:rPr>
        <w:t xml:space="preserve"> </w:t>
      </w:r>
      <w:r>
        <w:rPr>
          <w:b/>
        </w:rPr>
        <w:t>are exempt from the requirements set out in section 3.4.3, third paragraph, and section 3.4.4, second paragraph:</w:t>
      </w:r>
    </w:p>
    <w:p w14:paraId="1571A543" w14:textId="77777777" w:rsidR="00247540" w:rsidRDefault="00895901">
      <w:pPr>
        <w:pStyle w:val="ListParagraph"/>
        <w:numPr>
          <w:ilvl w:val="1"/>
          <w:numId w:val="17"/>
        </w:numPr>
        <w:tabs>
          <w:tab w:val="left" w:pos="788"/>
          <w:tab w:val="left" w:pos="790"/>
        </w:tabs>
        <w:spacing w:before="164" w:line="261" w:lineRule="auto"/>
        <w:ind w:right="319"/>
        <w:rPr>
          <w:b/>
        </w:rPr>
      </w:pPr>
      <w:r>
        <w:rPr>
          <w:b/>
        </w:rPr>
        <w:t>Insurance companies having their main office in Norway and being subject to supervision in Norway,</w:t>
      </w:r>
      <w:r>
        <w:rPr>
          <w:b/>
          <w:spacing w:val="-2"/>
        </w:rPr>
        <w:t xml:space="preserve"> </w:t>
      </w:r>
      <w:r>
        <w:rPr>
          <w:b/>
        </w:rPr>
        <w:t>cf.</w:t>
      </w:r>
      <w:r>
        <w:rPr>
          <w:b/>
          <w:spacing w:val="-3"/>
        </w:rPr>
        <w:t xml:space="preserve"> </w:t>
      </w:r>
      <w:hyperlink r:id="rId29">
        <w:r>
          <w:rPr>
            <w:b/>
            <w:color w:val="0876C4"/>
            <w:u w:val="single" w:color="0876C4"/>
          </w:rPr>
          <w:t>Act</w:t>
        </w:r>
        <w:r>
          <w:rPr>
            <w:b/>
            <w:color w:val="0876C4"/>
            <w:spacing w:val="-2"/>
            <w:u w:val="single" w:color="0876C4"/>
          </w:rPr>
          <w:t xml:space="preserve"> </w:t>
        </w:r>
        <w:r>
          <w:rPr>
            <w:b/>
            <w:color w:val="0876C4"/>
            <w:u w:val="single" w:color="0876C4"/>
          </w:rPr>
          <w:t>of</w:t>
        </w:r>
        <w:r>
          <w:rPr>
            <w:b/>
            <w:color w:val="0876C4"/>
            <w:spacing w:val="-3"/>
            <w:u w:val="single" w:color="0876C4"/>
          </w:rPr>
          <w:t xml:space="preserve"> </w:t>
        </w:r>
        <w:r>
          <w:rPr>
            <w:b/>
            <w:color w:val="0876C4"/>
            <w:u w:val="single" w:color="0876C4"/>
          </w:rPr>
          <w:t>10</w:t>
        </w:r>
        <w:r>
          <w:rPr>
            <w:b/>
            <w:color w:val="0876C4"/>
            <w:spacing w:val="-2"/>
            <w:u w:val="single" w:color="0876C4"/>
          </w:rPr>
          <w:t xml:space="preserve"> </w:t>
        </w:r>
        <w:r>
          <w:rPr>
            <w:b/>
            <w:color w:val="0876C4"/>
            <w:u w:val="single" w:color="0876C4"/>
          </w:rPr>
          <w:t>June</w:t>
        </w:r>
        <w:r>
          <w:rPr>
            <w:b/>
            <w:color w:val="0876C4"/>
            <w:spacing w:val="-3"/>
            <w:u w:val="single" w:color="0876C4"/>
          </w:rPr>
          <w:t xml:space="preserve"> </w:t>
        </w:r>
        <w:r>
          <w:rPr>
            <w:b/>
            <w:color w:val="0876C4"/>
            <w:u w:val="single" w:color="0876C4"/>
          </w:rPr>
          <w:t>2005</w:t>
        </w:r>
        <w:r>
          <w:rPr>
            <w:b/>
            <w:color w:val="0876C4"/>
            <w:spacing w:val="-2"/>
            <w:u w:val="single" w:color="0876C4"/>
          </w:rPr>
          <w:t xml:space="preserve"> </w:t>
        </w:r>
        <w:r>
          <w:rPr>
            <w:b/>
            <w:color w:val="0876C4"/>
            <w:u w:val="single" w:color="0876C4"/>
          </w:rPr>
          <w:t>No.</w:t>
        </w:r>
        <w:r>
          <w:rPr>
            <w:b/>
            <w:color w:val="0876C4"/>
            <w:spacing w:val="-3"/>
            <w:u w:val="single" w:color="0876C4"/>
          </w:rPr>
          <w:t xml:space="preserve"> </w:t>
        </w:r>
        <w:r>
          <w:rPr>
            <w:b/>
            <w:color w:val="0876C4"/>
            <w:u w:val="single" w:color="0876C4"/>
          </w:rPr>
          <w:t>44</w:t>
        </w:r>
        <w:r>
          <w:rPr>
            <w:b/>
            <w:color w:val="0876C4"/>
            <w:spacing w:val="-2"/>
            <w:u w:val="single" w:color="0876C4"/>
          </w:rPr>
          <w:t xml:space="preserve"> </w:t>
        </w:r>
        <w:r>
          <w:rPr>
            <w:b/>
            <w:color w:val="0876C4"/>
            <w:u w:val="single" w:color="0876C4"/>
          </w:rPr>
          <w:t>on</w:t>
        </w:r>
        <w:r>
          <w:rPr>
            <w:b/>
            <w:color w:val="0876C4"/>
            <w:spacing w:val="-2"/>
            <w:u w:val="single" w:color="0876C4"/>
          </w:rPr>
          <w:t xml:space="preserve"> </w:t>
        </w:r>
        <w:r>
          <w:rPr>
            <w:b/>
            <w:color w:val="0876C4"/>
            <w:u w:val="single" w:color="0876C4"/>
          </w:rPr>
          <w:t>insurance</w:t>
        </w:r>
        <w:r>
          <w:rPr>
            <w:b/>
            <w:color w:val="0876C4"/>
            <w:spacing w:val="-3"/>
            <w:u w:val="single" w:color="0876C4"/>
          </w:rPr>
          <w:t xml:space="preserve"> </w:t>
        </w:r>
        <w:r>
          <w:rPr>
            <w:b/>
            <w:color w:val="0876C4"/>
            <w:u w:val="single" w:color="0876C4"/>
          </w:rPr>
          <w:t>activity</w:t>
        </w:r>
        <w:r>
          <w:rPr>
            <w:b/>
            <w:color w:val="0876C4"/>
            <w:spacing w:val="-2"/>
            <w:u w:val="single" w:color="0876C4"/>
          </w:rPr>
          <w:t xml:space="preserve"> </w:t>
        </w:r>
        <w:r>
          <w:rPr>
            <w:b/>
            <w:color w:val="0876C4"/>
            <w:u w:val="single" w:color="0876C4"/>
          </w:rPr>
          <w:t>(the</w:t>
        </w:r>
        <w:r>
          <w:rPr>
            <w:b/>
            <w:color w:val="0876C4"/>
            <w:spacing w:val="-3"/>
            <w:u w:val="single" w:color="0876C4"/>
          </w:rPr>
          <w:t xml:space="preserve"> </w:t>
        </w:r>
        <w:r>
          <w:rPr>
            <w:b/>
            <w:color w:val="0876C4"/>
            <w:u w:val="single" w:color="0876C4"/>
          </w:rPr>
          <w:t>“Insurance</w:t>
        </w:r>
        <w:r>
          <w:rPr>
            <w:b/>
            <w:color w:val="0876C4"/>
            <w:spacing w:val="-3"/>
            <w:u w:val="single" w:color="0876C4"/>
          </w:rPr>
          <w:t xml:space="preserve"> </w:t>
        </w:r>
        <w:r>
          <w:rPr>
            <w:b/>
            <w:color w:val="0876C4"/>
            <w:u w:val="single" w:color="0876C4"/>
          </w:rPr>
          <w:t>Activity</w:t>
        </w:r>
        <w:r>
          <w:rPr>
            <w:b/>
            <w:color w:val="0876C4"/>
            <w:spacing w:val="-2"/>
            <w:u w:val="single" w:color="0876C4"/>
          </w:rPr>
          <w:t xml:space="preserve"> </w:t>
        </w:r>
        <w:r>
          <w:rPr>
            <w:b/>
            <w:color w:val="0876C4"/>
            <w:u w:val="single" w:color="0876C4"/>
          </w:rPr>
          <w:t>Act”)</w:t>
        </w:r>
      </w:hyperlink>
      <w:r>
        <w:rPr>
          <w:b/>
        </w:rPr>
        <w:t>,</w:t>
      </w:r>
      <w:r>
        <w:rPr>
          <w:b/>
          <w:spacing w:val="-2"/>
        </w:rPr>
        <w:t xml:space="preserve"> </w:t>
      </w:r>
      <w:r>
        <w:rPr>
          <w:b/>
        </w:rPr>
        <w:t>as</w:t>
      </w:r>
      <w:r>
        <w:rPr>
          <w:b/>
          <w:spacing w:val="-2"/>
        </w:rPr>
        <w:t xml:space="preserve"> </w:t>
      </w:r>
      <w:r>
        <w:rPr>
          <w:b/>
        </w:rPr>
        <w:t>well as holding companies owning insurance companies and having their main office in Norway;</w:t>
      </w:r>
    </w:p>
    <w:p w14:paraId="54D19BC0" w14:textId="77777777" w:rsidR="00247540" w:rsidRDefault="00895901">
      <w:pPr>
        <w:pStyle w:val="ListParagraph"/>
        <w:numPr>
          <w:ilvl w:val="1"/>
          <w:numId w:val="17"/>
        </w:numPr>
        <w:tabs>
          <w:tab w:val="left" w:pos="788"/>
          <w:tab w:val="left" w:pos="790"/>
        </w:tabs>
        <w:spacing w:line="261" w:lineRule="auto"/>
        <w:ind w:right="808"/>
        <w:rPr>
          <w:b/>
        </w:rPr>
      </w:pPr>
      <w:r>
        <w:rPr>
          <w:b/>
        </w:rPr>
        <w:t>Banks,</w:t>
      </w:r>
      <w:r>
        <w:rPr>
          <w:b/>
          <w:spacing w:val="-2"/>
        </w:rPr>
        <w:t xml:space="preserve"> </w:t>
      </w:r>
      <w:r>
        <w:rPr>
          <w:b/>
        </w:rPr>
        <w:t>cf.</w:t>
      </w:r>
      <w:r>
        <w:rPr>
          <w:b/>
          <w:spacing w:val="-3"/>
        </w:rPr>
        <w:t xml:space="preserve"> </w:t>
      </w:r>
      <w:hyperlink r:id="rId30">
        <w:r>
          <w:rPr>
            <w:b/>
            <w:color w:val="0876C4"/>
            <w:u w:val="single" w:color="0876C4"/>
          </w:rPr>
          <w:t>section</w:t>
        </w:r>
        <w:r>
          <w:rPr>
            <w:b/>
            <w:color w:val="0876C4"/>
            <w:spacing w:val="-2"/>
            <w:u w:val="single" w:color="0876C4"/>
          </w:rPr>
          <w:t xml:space="preserve"> </w:t>
        </w:r>
        <w:r>
          <w:rPr>
            <w:b/>
            <w:color w:val="0876C4"/>
            <w:u w:val="single" w:color="0876C4"/>
          </w:rPr>
          <w:t>2-7</w:t>
        </w:r>
        <w:r>
          <w:rPr>
            <w:b/>
            <w:color w:val="0876C4"/>
            <w:spacing w:val="-2"/>
            <w:u w:val="single" w:color="0876C4"/>
          </w:rPr>
          <w:t xml:space="preserve"> </w:t>
        </w:r>
        <w:r>
          <w:rPr>
            <w:b/>
            <w:color w:val="0876C4"/>
            <w:u w:val="single" w:color="0876C4"/>
          </w:rPr>
          <w:t>of</w:t>
        </w:r>
        <w:r>
          <w:rPr>
            <w:b/>
            <w:color w:val="0876C4"/>
            <w:spacing w:val="-3"/>
            <w:u w:val="single" w:color="0876C4"/>
          </w:rPr>
          <w:t xml:space="preserve"> </w:t>
        </w:r>
        <w:r>
          <w:rPr>
            <w:b/>
            <w:color w:val="0876C4"/>
            <w:u w:val="single" w:color="0876C4"/>
          </w:rPr>
          <w:t>the</w:t>
        </w:r>
        <w:r>
          <w:rPr>
            <w:b/>
            <w:color w:val="0876C4"/>
            <w:spacing w:val="-3"/>
            <w:u w:val="single" w:color="0876C4"/>
          </w:rPr>
          <w:t xml:space="preserve"> </w:t>
        </w:r>
        <w:r>
          <w:rPr>
            <w:b/>
            <w:color w:val="0876C4"/>
            <w:u w:val="single" w:color="0876C4"/>
          </w:rPr>
          <w:t>Act</w:t>
        </w:r>
        <w:r>
          <w:rPr>
            <w:b/>
            <w:color w:val="0876C4"/>
            <w:spacing w:val="-2"/>
            <w:u w:val="single" w:color="0876C4"/>
          </w:rPr>
          <w:t xml:space="preserve"> </w:t>
        </w:r>
        <w:r>
          <w:rPr>
            <w:b/>
            <w:color w:val="0876C4"/>
            <w:u w:val="single" w:color="0876C4"/>
          </w:rPr>
          <w:t>of</w:t>
        </w:r>
        <w:r>
          <w:rPr>
            <w:b/>
            <w:color w:val="0876C4"/>
            <w:spacing w:val="-3"/>
            <w:u w:val="single" w:color="0876C4"/>
          </w:rPr>
          <w:t xml:space="preserve"> </w:t>
        </w:r>
        <w:r>
          <w:rPr>
            <w:b/>
            <w:color w:val="0876C4"/>
            <w:u w:val="single" w:color="0876C4"/>
          </w:rPr>
          <w:t>10</w:t>
        </w:r>
        <w:r>
          <w:rPr>
            <w:b/>
            <w:color w:val="0876C4"/>
            <w:spacing w:val="-2"/>
            <w:u w:val="single" w:color="0876C4"/>
          </w:rPr>
          <w:t xml:space="preserve"> </w:t>
        </w:r>
        <w:r>
          <w:rPr>
            <w:b/>
            <w:color w:val="0876C4"/>
            <w:u w:val="single" w:color="0876C4"/>
          </w:rPr>
          <w:t>April</w:t>
        </w:r>
        <w:r>
          <w:rPr>
            <w:b/>
            <w:color w:val="0876C4"/>
            <w:spacing w:val="-2"/>
            <w:u w:val="single" w:color="0876C4"/>
          </w:rPr>
          <w:t xml:space="preserve"> </w:t>
        </w:r>
        <w:r>
          <w:rPr>
            <w:b/>
            <w:color w:val="0876C4"/>
            <w:u w:val="single" w:color="0876C4"/>
          </w:rPr>
          <w:t>2015</w:t>
        </w:r>
        <w:r>
          <w:rPr>
            <w:b/>
            <w:color w:val="0876C4"/>
            <w:spacing w:val="-2"/>
            <w:u w:val="single" w:color="0876C4"/>
          </w:rPr>
          <w:t xml:space="preserve"> </w:t>
        </w:r>
        <w:r>
          <w:rPr>
            <w:b/>
            <w:color w:val="0876C4"/>
            <w:u w:val="single" w:color="0876C4"/>
          </w:rPr>
          <w:t>No.</w:t>
        </w:r>
        <w:r>
          <w:rPr>
            <w:b/>
            <w:color w:val="0876C4"/>
            <w:spacing w:val="-3"/>
            <w:u w:val="single" w:color="0876C4"/>
          </w:rPr>
          <w:t xml:space="preserve"> </w:t>
        </w:r>
        <w:r>
          <w:rPr>
            <w:b/>
            <w:color w:val="0876C4"/>
            <w:u w:val="single" w:color="0876C4"/>
          </w:rPr>
          <w:t>17</w:t>
        </w:r>
        <w:r>
          <w:rPr>
            <w:b/>
            <w:color w:val="0876C4"/>
            <w:spacing w:val="-2"/>
            <w:u w:val="single" w:color="0876C4"/>
          </w:rPr>
          <w:t xml:space="preserve"> </w:t>
        </w:r>
        <w:r>
          <w:rPr>
            <w:b/>
            <w:color w:val="0876C4"/>
            <w:u w:val="single" w:color="0876C4"/>
          </w:rPr>
          <w:t>on</w:t>
        </w:r>
        <w:r>
          <w:rPr>
            <w:b/>
            <w:color w:val="0876C4"/>
            <w:spacing w:val="-2"/>
            <w:u w:val="single" w:color="0876C4"/>
          </w:rPr>
          <w:t xml:space="preserve"> </w:t>
        </w:r>
        <w:r>
          <w:rPr>
            <w:b/>
            <w:color w:val="0876C4"/>
            <w:u w:val="single" w:color="0876C4"/>
          </w:rPr>
          <w:t>financial</w:t>
        </w:r>
        <w:r>
          <w:rPr>
            <w:b/>
            <w:color w:val="0876C4"/>
            <w:spacing w:val="-2"/>
            <w:u w:val="single" w:color="0876C4"/>
          </w:rPr>
          <w:t xml:space="preserve"> </w:t>
        </w:r>
        <w:r>
          <w:rPr>
            <w:b/>
            <w:color w:val="0876C4"/>
            <w:u w:val="single" w:color="0876C4"/>
          </w:rPr>
          <w:t>institutions</w:t>
        </w:r>
        <w:r>
          <w:rPr>
            <w:b/>
            <w:color w:val="0876C4"/>
            <w:spacing w:val="-2"/>
            <w:u w:val="single" w:color="0876C4"/>
          </w:rPr>
          <w:t xml:space="preserve"> </w:t>
        </w:r>
        <w:r>
          <w:rPr>
            <w:b/>
            <w:color w:val="0876C4"/>
            <w:u w:val="single" w:color="0876C4"/>
          </w:rPr>
          <w:t>and</w:t>
        </w:r>
        <w:r>
          <w:rPr>
            <w:b/>
            <w:color w:val="0876C4"/>
            <w:spacing w:val="-2"/>
            <w:u w:val="single" w:color="0876C4"/>
          </w:rPr>
          <w:t xml:space="preserve"> </w:t>
        </w:r>
        <w:r>
          <w:rPr>
            <w:b/>
            <w:color w:val="0876C4"/>
            <w:u w:val="single" w:color="0876C4"/>
          </w:rPr>
          <w:t>financial</w:t>
        </w:r>
      </w:hyperlink>
      <w:r>
        <w:rPr>
          <w:b/>
          <w:color w:val="0876C4"/>
        </w:rPr>
        <w:t xml:space="preserve"> </w:t>
      </w:r>
      <w:hyperlink r:id="rId31">
        <w:r>
          <w:rPr>
            <w:b/>
            <w:color w:val="0876C4"/>
            <w:u w:val="single" w:color="0876C4"/>
          </w:rPr>
          <w:t>groups (the “Financial Institutions Act”)</w:t>
        </w:r>
      </w:hyperlink>
      <w:r>
        <w:rPr>
          <w:b/>
        </w:rPr>
        <w:t>;</w:t>
      </w:r>
    </w:p>
    <w:p w14:paraId="0D18B1A4" w14:textId="77777777" w:rsidR="00247540" w:rsidRDefault="00895901">
      <w:pPr>
        <w:pStyle w:val="ListParagraph"/>
        <w:numPr>
          <w:ilvl w:val="1"/>
          <w:numId w:val="17"/>
        </w:numPr>
        <w:tabs>
          <w:tab w:val="left" w:pos="788"/>
          <w:tab w:val="left" w:pos="790"/>
        </w:tabs>
        <w:spacing w:line="261" w:lineRule="auto"/>
        <w:ind w:right="536"/>
        <w:rPr>
          <w:b/>
        </w:rPr>
      </w:pPr>
      <w:r>
        <w:rPr>
          <w:b/>
        </w:rPr>
        <w:t>Credit</w:t>
      </w:r>
      <w:r>
        <w:rPr>
          <w:b/>
          <w:spacing w:val="-2"/>
        </w:rPr>
        <w:t xml:space="preserve"> </w:t>
      </w:r>
      <w:r>
        <w:rPr>
          <w:b/>
        </w:rPr>
        <w:t>institutions,</w:t>
      </w:r>
      <w:r>
        <w:rPr>
          <w:b/>
          <w:spacing w:val="-2"/>
        </w:rPr>
        <w:t xml:space="preserve"> </w:t>
      </w:r>
      <w:r>
        <w:rPr>
          <w:b/>
        </w:rPr>
        <w:t>cf.</w:t>
      </w:r>
      <w:r>
        <w:rPr>
          <w:b/>
          <w:spacing w:val="-3"/>
        </w:rPr>
        <w:t xml:space="preserve"> </w:t>
      </w:r>
      <w:hyperlink r:id="rId32">
        <w:r>
          <w:rPr>
            <w:b/>
            <w:color w:val="0876C4"/>
            <w:u w:val="single" w:color="0876C4"/>
          </w:rPr>
          <w:t>section</w:t>
        </w:r>
        <w:r>
          <w:rPr>
            <w:b/>
            <w:color w:val="0876C4"/>
            <w:spacing w:val="-2"/>
            <w:u w:val="single" w:color="0876C4"/>
          </w:rPr>
          <w:t xml:space="preserve"> </w:t>
        </w:r>
        <w:r>
          <w:rPr>
            <w:b/>
            <w:color w:val="0876C4"/>
            <w:u w:val="single" w:color="0876C4"/>
          </w:rPr>
          <w:t>2-8</w:t>
        </w:r>
        <w:r>
          <w:rPr>
            <w:b/>
            <w:color w:val="0876C4"/>
            <w:spacing w:val="-2"/>
            <w:u w:val="single" w:color="0876C4"/>
          </w:rPr>
          <w:t xml:space="preserve"> </w:t>
        </w:r>
        <w:r>
          <w:rPr>
            <w:b/>
            <w:color w:val="0876C4"/>
            <w:u w:val="single" w:color="0876C4"/>
          </w:rPr>
          <w:t>of</w:t>
        </w:r>
        <w:r>
          <w:rPr>
            <w:b/>
            <w:color w:val="0876C4"/>
            <w:spacing w:val="-3"/>
            <w:u w:val="single" w:color="0876C4"/>
          </w:rPr>
          <w:t xml:space="preserve"> </w:t>
        </w:r>
        <w:r>
          <w:rPr>
            <w:b/>
            <w:color w:val="0876C4"/>
            <w:u w:val="single" w:color="0876C4"/>
          </w:rPr>
          <w:t>the</w:t>
        </w:r>
        <w:r>
          <w:rPr>
            <w:b/>
            <w:color w:val="0876C4"/>
            <w:spacing w:val="-3"/>
            <w:u w:val="single" w:color="0876C4"/>
          </w:rPr>
          <w:t xml:space="preserve"> </w:t>
        </w:r>
        <w:r>
          <w:rPr>
            <w:b/>
            <w:color w:val="0876C4"/>
            <w:u w:val="single" w:color="0876C4"/>
          </w:rPr>
          <w:t>Act</w:t>
        </w:r>
        <w:r>
          <w:rPr>
            <w:b/>
            <w:color w:val="0876C4"/>
            <w:spacing w:val="-2"/>
            <w:u w:val="single" w:color="0876C4"/>
          </w:rPr>
          <w:t xml:space="preserve"> </w:t>
        </w:r>
        <w:r>
          <w:rPr>
            <w:b/>
            <w:color w:val="0876C4"/>
            <w:u w:val="single" w:color="0876C4"/>
          </w:rPr>
          <w:t>of</w:t>
        </w:r>
        <w:r>
          <w:rPr>
            <w:b/>
            <w:color w:val="0876C4"/>
            <w:spacing w:val="-3"/>
            <w:u w:val="single" w:color="0876C4"/>
          </w:rPr>
          <w:t xml:space="preserve"> </w:t>
        </w:r>
        <w:r>
          <w:rPr>
            <w:b/>
            <w:color w:val="0876C4"/>
            <w:u w:val="single" w:color="0876C4"/>
          </w:rPr>
          <w:t>10</w:t>
        </w:r>
        <w:r>
          <w:rPr>
            <w:b/>
            <w:color w:val="0876C4"/>
            <w:spacing w:val="-2"/>
            <w:u w:val="single" w:color="0876C4"/>
          </w:rPr>
          <w:t xml:space="preserve"> </w:t>
        </w:r>
        <w:r>
          <w:rPr>
            <w:b/>
            <w:color w:val="0876C4"/>
            <w:u w:val="single" w:color="0876C4"/>
          </w:rPr>
          <w:t>April</w:t>
        </w:r>
        <w:r>
          <w:rPr>
            <w:b/>
            <w:color w:val="0876C4"/>
            <w:spacing w:val="-2"/>
            <w:u w:val="single" w:color="0876C4"/>
          </w:rPr>
          <w:t xml:space="preserve"> </w:t>
        </w:r>
        <w:r>
          <w:rPr>
            <w:b/>
            <w:color w:val="0876C4"/>
            <w:u w:val="single" w:color="0876C4"/>
          </w:rPr>
          <w:t>2015</w:t>
        </w:r>
        <w:r>
          <w:rPr>
            <w:b/>
            <w:color w:val="0876C4"/>
            <w:spacing w:val="-2"/>
            <w:u w:val="single" w:color="0876C4"/>
          </w:rPr>
          <w:t xml:space="preserve"> </w:t>
        </w:r>
        <w:r>
          <w:rPr>
            <w:b/>
            <w:color w:val="0876C4"/>
            <w:u w:val="single" w:color="0876C4"/>
          </w:rPr>
          <w:t>No.</w:t>
        </w:r>
        <w:r>
          <w:rPr>
            <w:b/>
            <w:color w:val="0876C4"/>
            <w:spacing w:val="-3"/>
            <w:u w:val="single" w:color="0876C4"/>
          </w:rPr>
          <w:t xml:space="preserve"> </w:t>
        </w:r>
        <w:r>
          <w:rPr>
            <w:b/>
            <w:color w:val="0876C4"/>
            <w:u w:val="single" w:color="0876C4"/>
          </w:rPr>
          <w:t>17</w:t>
        </w:r>
        <w:r>
          <w:rPr>
            <w:b/>
            <w:color w:val="0876C4"/>
            <w:spacing w:val="-2"/>
            <w:u w:val="single" w:color="0876C4"/>
          </w:rPr>
          <w:t xml:space="preserve"> </w:t>
        </w:r>
        <w:r>
          <w:rPr>
            <w:b/>
            <w:color w:val="0876C4"/>
            <w:u w:val="single" w:color="0876C4"/>
          </w:rPr>
          <w:t>on</w:t>
        </w:r>
        <w:r>
          <w:rPr>
            <w:b/>
            <w:color w:val="0876C4"/>
            <w:spacing w:val="-2"/>
            <w:u w:val="single" w:color="0876C4"/>
          </w:rPr>
          <w:t xml:space="preserve"> </w:t>
        </w:r>
        <w:r>
          <w:rPr>
            <w:b/>
            <w:color w:val="0876C4"/>
            <w:u w:val="single" w:color="0876C4"/>
          </w:rPr>
          <w:t>financial</w:t>
        </w:r>
        <w:r>
          <w:rPr>
            <w:b/>
            <w:color w:val="0876C4"/>
            <w:spacing w:val="-2"/>
            <w:u w:val="single" w:color="0876C4"/>
          </w:rPr>
          <w:t xml:space="preserve"> </w:t>
        </w:r>
        <w:r>
          <w:rPr>
            <w:b/>
            <w:color w:val="0876C4"/>
            <w:u w:val="single" w:color="0876C4"/>
          </w:rPr>
          <w:t>institutions</w:t>
        </w:r>
        <w:r>
          <w:rPr>
            <w:b/>
            <w:color w:val="0876C4"/>
            <w:spacing w:val="-2"/>
            <w:u w:val="single" w:color="0876C4"/>
          </w:rPr>
          <w:t xml:space="preserve"> </w:t>
        </w:r>
        <w:r>
          <w:rPr>
            <w:b/>
            <w:color w:val="0876C4"/>
            <w:u w:val="single" w:color="0876C4"/>
          </w:rPr>
          <w:t>and</w:t>
        </w:r>
      </w:hyperlink>
      <w:r>
        <w:rPr>
          <w:b/>
          <w:color w:val="0876C4"/>
        </w:rPr>
        <w:t xml:space="preserve"> </w:t>
      </w:r>
      <w:hyperlink r:id="rId33">
        <w:r>
          <w:rPr>
            <w:b/>
            <w:color w:val="0876C4"/>
            <w:u w:val="single" w:color="0876C4"/>
          </w:rPr>
          <w:t>financial groups (the “Financial Institutions Act”)</w:t>
        </w:r>
      </w:hyperlink>
      <w:r>
        <w:rPr>
          <w:b/>
        </w:rPr>
        <w:t>;</w:t>
      </w:r>
    </w:p>
    <w:p w14:paraId="1B5B8583" w14:textId="77777777" w:rsidR="00247540" w:rsidRDefault="00895901">
      <w:pPr>
        <w:pStyle w:val="ListParagraph"/>
        <w:numPr>
          <w:ilvl w:val="1"/>
          <w:numId w:val="17"/>
        </w:numPr>
        <w:tabs>
          <w:tab w:val="left" w:pos="788"/>
          <w:tab w:val="left" w:pos="790"/>
        </w:tabs>
        <w:spacing w:line="261" w:lineRule="auto"/>
        <w:ind w:right="280"/>
        <w:rPr>
          <w:b/>
        </w:rPr>
      </w:pPr>
      <w:r>
        <w:rPr>
          <w:b/>
        </w:rPr>
        <w:t>Financial</w:t>
      </w:r>
      <w:r>
        <w:rPr>
          <w:b/>
          <w:spacing w:val="-2"/>
        </w:rPr>
        <w:t xml:space="preserve"> </w:t>
      </w:r>
      <w:r>
        <w:rPr>
          <w:b/>
        </w:rPr>
        <w:t>institutions,</w:t>
      </w:r>
      <w:r>
        <w:rPr>
          <w:b/>
          <w:spacing w:val="-2"/>
        </w:rPr>
        <w:t xml:space="preserve"> </w:t>
      </w:r>
      <w:r>
        <w:rPr>
          <w:b/>
        </w:rPr>
        <w:t>cf.</w:t>
      </w:r>
      <w:r>
        <w:rPr>
          <w:b/>
          <w:spacing w:val="-3"/>
        </w:rPr>
        <w:t xml:space="preserve"> </w:t>
      </w:r>
      <w:hyperlink r:id="rId34">
        <w:r>
          <w:rPr>
            <w:b/>
            <w:color w:val="0876C4"/>
            <w:u w:val="single" w:color="0876C4"/>
          </w:rPr>
          <w:t>section</w:t>
        </w:r>
        <w:r>
          <w:rPr>
            <w:b/>
            <w:color w:val="0876C4"/>
            <w:spacing w:val="-2"/>
            <w:u w:val="single" w:color="0876C4"/>
          </w:rPr>
          <w:t xml:space="preserve"> </w:t>
        </w:r>
        <w:r>
          <w:rPr>
            <w:b/>
            <w:color w:val="0876C4"/>
            <w:u w:val="single" w:color="0876C4"/>
          </w:rPr>
          <w:t>2-9</w:t>
        </w:r>
        <w:r>
          <w:rPr>
            <w:b/>
            <w:color w:val="0876C4"/>
            <w:spacing w:val="-2"/>
            <w:u w:val="single" w:color="0876C4"/>
          </w:rPr>
          <w:t xml:space="preserve"> </w:t>
        </w:r>
        <w:r>
          <w:rPr>
            <w:b/>
            <w:color w:val="0876C4"/>
            <w:u w:val="single" w:color="0876C4"/>
          </w:rPr>
          <w:t>of</w:t>
        </w:r>
        <w:r>
          <w:rPr>
            <w:b/>
            <w:color w:val="0876C4"/>
            <w:spacing w:val="-3"/>
            <w:u w:val="single" w:color="0876C4"/>
          </w:rPr>
          <w:t xml:space="preserve"> </w:t>
        </w:r>
        <w:r>
          <w:rPr>
            <w:b/>
            <w:color w:val="0876C4"/>
            <w:u w:val="single" w:color="0876C4"/>
          </w:rPr>
          <w:t>the</w:t>
        </w:r>
        <w:r>
          <w:rPr>
            <w:b/>
            <w:color w:val="0876C4"/>
            <w:spacing w:val="-3"/>
            <w:u w:val="single" w:color="0876C4"/>
          </w:rPr>
          <w:t xml:space="preserve"> </w:t>
        </w:r>
        <w:r>
          <w:rPr>
            <w:b/>
            <w:color w:val="0876C4"/>
            <w:u w:val="single" w:color="0876C4"/>
          </w:rPr>
          <w:t>Act</w:t>
        </w:r>
        <w:r>
          <w:rPr>
            <w:b/>
            <w:color w:val="0876C4"/>
            <w:spacing w:val="-2"/>
            <w:u w:val="single" w:color="0876C4"/>
          </w:rPr>
          <w:t xml:space="preserve"> </w:t>
        </w:r>
        <w:r>
          <w:rPr>
            <w:b/>
            <w:color w:val="0876C4"/>
            <w:u w:val="single" w:color="0876C4"/>
          </w:rPr>
          <w:t>of</w:t>
        </w:r>
        <w:r>
          <w:rPr>
            <w:b/>
            <w:color w:val="0876C4"/>
            <w:spacing w:val="-3"/>
            <w:u w:val="single" w:color="0876C4"/>
          </w:rPr>
          <w:t xml:space="preserve"> </w:t>
        </w:r>
        <w:r>
          <w:rPr>
            <w:b/>
            <w:color w:val="0876C4"/>
            <w:u w:val="single" w:color="0876C4"/>
          </w:rPr>
          <w:t>10</w:t>
        </w:r>
        <w:r>
          <w:rPr>
            <w:b/>
            <w:color w:val="0876C4"/>
            <w:spacing w:val="-2"/>
            <w:u w:val="single" w:color="0876C4"/>
          </w:rPr>
          <w:t xml:space="preserve"> </w:t>
        </w:r>
        <w:r>
          <w:rPr>
            <w:b/>
            <w:color w:val="0876C4"/>
            <w:u w:val="single" w:color="0876C4"/>
          </w:rPr>
          <w:t>April</w:t>
        </w:r>
        <w:r>
          <w:rPr>
            <w:b/>
            <w:color w:val="0876C4"/>
            <w:spacing w:val="-2"/>
            <w:u w:val="single" w:color="0876C4"/>
          </w:rPr>
          <w:t xml:space="preserve"> </w:t>
        </w:r>
        <w:r>
          <w:rPr>
            <w:b/>
            <w:color w:val="0876C4"/>
            <w:u w:val="single" w:color="0876C4"/>
          </w:rPr>
          <w:t>2015</w:t>
        </w:r>
        <w:r>
          <w:rPr>
            <w:b/>
            <w:color w:val="0876C4"/>
            <w:spacing w:val="-2"/>
            <w:u w:val="single" w:color="0876C4"/>
          </w:rPr>
          <w:t xml:space="preserve"> </w:t>
        </w:r>
        <w:r>
          <w:rPr>
            <w:b/>
            <w:color w:val="0876C4"/>
            <w:u w:val="single" w:color="0876C4"/>
          </w:rPr>
          <w:t>No.</w:t>
        </w:r>
        <w:r>
          <w:rPr>
            <w:b/>
            <w:color w:val="0876C4"/>
            <w:spacing w:val="-3"/>
            <w:u w:val="single" w:color="0876C4"/>
          </w:rPr>
          <w:t xml:space="preserve"> </w:t>
        </w:r>
        <w:r>
          <w:rPr>
            <w:b/>
            <w:color w:val="0876C4"/>
            <w:u w:val="single" w:color="0876C4"/>
          </w:rPr>
          <w:t>17</w:t>
        </w:r>
        <w:r>
          <w:rPr>
            <w:b/>
            <w:color w:val="0876C4"/>
            <w:spacing w:val="-2"/>
            <w:u w:val="single" w:color="0876C4"/>
          </w:rPr>
          <w:t xml:space="preserve"> </w:t>
        </w:r>
        <w:r>
          <w:rPr>
            <w:b/>
            <w:color w:val="0876C4"/>
            <w:u w:val="single" w:color="0876C4"/>
          </w:rPr>
          <w:t>on</w:t>
        </w:r>
        <w:r>
          <w:rPr>
            <w:b/>
            <w:color w:val="0876C4"/>
            <w:spacing w:val="-2"/>
            <w:u w:val="single" w:color="0876C4"/>
          </w:rPr>
          <w:t xml:space="preserve"> </w:t>
        </w:r>
        <w:r>
          <w:rPr>
            <w:b/>
            <w:color w:val="0876C4"/>
            <w:u w:val="single" w:color="0876C4"/>
          </w:rPr>
          <w:t>financial</w:t>
        </w:r>
        <w:r>
          <w:rPr>
            <w:b/>
            <w:color w:val="0876C4"/>
            <w:spacing w:val="-2"/>
            <w:u w:val="single" w:color="0876C4"/>
          </w:rPr>
          <w:t xml:space="preserve"> </w:t>
        </w:r>
        <w:r>
          <w:rPr>
            <w:b/>
            <w:color w:val="0876C4"/>
            <w:u w:val="single" w:color="0876C4"/>
          </w:rPr>
          <w:t>institutions</w:t>
        </w:r>
        <w:r>
          <w:rPr>
            <w:b/>
            <w:color w:val="0876C4"/>
            <w:spacing w:val="-2"/>
            <w:u w:val="single" w:color="0876C4"/>
          </w:rPr>
          <w:t xml:space="preserve"> </w:t>
        </w:r>
        <w:r>
          <w:rPr>
            <w:b/>
            <w:color w:val="0876C4"/>
            <w:u w:val="single" w:color="0876C4"/>
          </w:rPr>
          <w:t>and</w:t>
        </w:r>
      </w:hyperlink>
      <w:r>
        <w:rPr>
          <w:b/>
          <w:color w:val="0876C4"/>
        </w:rPr>
        <w:t xml:space="preserve"> </w:t>
      </w:r>
      <w:hyperlink r:id="rId35">
        <w:r>
          <w:rPr>
            <w:b/>
            <w:color w:val="0876C4"/>
            <w:u w:val="single" w:color="0876C4"/>
          </w:rPr>
          <w:t>financial groups (the “Financial Institutions Act”)</w:t>
        </w:r>
      </w:hyperlink>
      <w:r>
        <w:rPr>
          <w:b/>
        </w:rPr>
        <w:t>;</w:t>
      </w:r>
    </w:p>
    <w:p w14:paraId="1246952F" w14:textId="77777777" w:rsidR="00247540" w:rsidRDefault="00895901">
      <w:pPr>
        <w:pStyle w:val="ListParagraph"/>
        <w:numPr>
          <w:ilvl w:val="1"/>
          <w:numId w:val="17"/>
        </w:numPr>
        <w:tabs>
          <w:tab w:val="left" w:pos="788"/>
          <w:tab w:val="left" w:pos="790"/>
        </w:tabs>
        <w:spacing w:line="261" w:lineRule="auto"/>
        <w:ind w:right="711"/>
        <w:rPr>
          <w:b/>
        </w:rPr>
      </w:pPr>
      <w:r>
        <w:rPr>
          <w:b/>
        </w:rPr>
        <w:t>Parent</w:t>
      </w:r>
      <w:r>
        <w:rPr>
          <w:b/>
          <w:spacing w:val="-2"/>
        </w:rPr>
        <w:t xml:space="preserve"> </w:t>
      </w:r>
      <w:r>
        <w:rPr>
          <w:b/>
        </w:rPr>
        <w:t>companies</w:t>
      </w:r>
      <w:r>
        <w:rPr>
          <w:b/>
          <w:spacing w:val="-2"/>
        </w:rPr>
        <w:t xml:space="preserve"> </w:t>
      </w:r>
      <w:r>
        <w:rPr>
          <w:b/>
        </w:rPr>
        <w:t>as</w:t>
      </w:r>
      <w:r>
        <w:rPr>
          <w:b/>
          <w:spacing w:val="-2"/>
        </w:rPr>
        <w:t xml:space="preserve"> </w:t>
      </w:r>
      <w:r>
        <w:rPr>
          <w:b/>
        </w:rPr>
        <w:t>mentioned</w:t>
      </w:r>
      <w:r>
        <w:rPr>
          <w:b/>
          <w:spacing w:val="-2"/>
        </w:rPr>
        <w:t xml:space="preserve"> </w:t>
      </w:r>
      <w:r>
        <w:rPr>
          <w:b/>
        </w:rPr>
        <w:t>in</w:t>
      </w:r>
      <w:r>
        <w:rPr>
          <w:b/>
          <w:spacing w:val="-3"/>
        </w:rPr>
        <w:t xml:space="preserve"> </w:t>
      </w:r>
      <w:hyperlink r:id="rId36">
        <w:r>
          <w:rPr>
            <w:b/>
            <w:color w:val="0876C4"/>
            <w:u w:val="single" w:color="0876C4"/>
          </w:rPr>
          <w:t>section</w:t>
        </w:r>
        <w:r>
          <w:rPr>
            <w:b/>
            <w:color w:val="0876C4"/>
            <w:spacing w:val="-2"/>
            <w:u w:val="single" w:color="0876C4"/>
          </w:rPr>
          <w:t xml:space="preserve"> </w:t>
        </w:r>
        <w:r>
          <w:rPr>
            <w:b/>
            <w:color w:val="0876C4"/>
            <w:u w:val="single" w:color="0876C4"/>
          </w:rPr>
          <w:t>17-6</w:t>
        </w:r>
        <w:r>
          <w:rPr>
            <w:b/>
            <w:color w:val="0876C4"/>
            <w:spacing w:val="-2"/>
            <w:u w:val="single" w:color="0876C4"/>
          </w:rPr>
          <w:t xml:space="preserve"> </w:t>
        </w:r>
        <w:r>
          <w:rPr>
            <w:b/>
            <w:color w:val="0876C4"/>
            <w:u w:val="single" w:color="0876C4"/>
          </w:rPr>
          <w:t>of</w:t>
        </w:r>
        <w:r>
          <w:rPr>
            <w:b/>
            <w:color w:val="0876C4"/>
            <w:spacing w:val="-3"/>
            <w:u w:val="single" w:color="0876C4"/>
          </w:rPr>
          <w:t xml:space="preserve"> </w:t>
        </w:r>
        <w:r>
          <w:rPr>
            <w:b/>
            <w:color w:val="0876C4"/>
            <w:u w:val="single" w:color="0876C4"/>
          </w:rPr>
          <w:t>the</w:t>
        </w:r>
        <w:r>
          <w:rPr>
            <w:b/>
            <w:color w:val="0876C4"/>
            <w:spacing w:val="-3"/>
            <w:u w:val="single" w:color="0876C4"/>
          </w:rPr>
          <w:t xml:space="preserve"> </w:t>
        </w:r>
        <w:r>
          <w:rPr>
            <w:b/>
            <w:color w:val="0876C4"/>
            <w:u w:val="single" w:color="0876C4"/>
          </w:rPr>
          <w:t>Act</w:t>
        </w:r>
        <w:r>
          <w:rPr>
            <w:b/>
            <w:color w:val="0876C4"/>
            <w:spacing w:val="-2"/>
            <w:u w:val="single" w:color="0876C4"/>
          </w:rPr>
          <w:t xml:space="preserve"> </w:t>
        </w:r>
        <w:r>
          <w:rPr>
            <w:b/>
            <w:color w:val="0876C4"/>
            <w:u w:val="single" w:color="0876C4"/>
          </w:rPr>
          <w:t>of</w:t>
        </w:r>
        <w:r>
          <w:rPr>
            <w:b/>
            <w:color w:val="0876C4"/>
            <w:spacing w:val="-3"/>
            <w:u w:val="single" w:color="0876C4"/>
          </w:rPr>
          <w:t xml:space="preserve"> </w:t>
        </w:r>
        <w:r>
          <w:rPr>
            <w:b/>
            <w:color w:val="0876C4"/>
            <w:u w:val="single" w:color="0876C4"/>
          </w:rPr>
          <w:t>10</w:t>
        </w:r>
        <w:r>
          <w:rPr>
            <w:b/>
            <w:color w:val="0876C4"/>
            <w:spacing w:val="-2"/>
            <w:u w:val="single" w:color="0876C4"/>
          </w:rPr>
          <w:t xml:space="preserve"> </w:t>
        </w:r>
        <w:r>
          <w:rPr>
            <w:b/>
            <w:color w:val="0876C4"/>
            <w:u w:val="single" w:color="0876C4"/>
          </w:rPr>
          <w:t>April</w:t>
        </w:r>
        <w:r>
          <w:rPr>
            <w:b/>
            <w:color w:val="0876C4"/>
            <w:spacing w:val="-2"/>
            <w:u w:val="single" w:color="0876C4"/>
          </w:rPr>
          <w:t xml:space="preserve"> </w:t>
        </w:r>
        <w:r>
          <w:rPr>
            <w:b/>
            <w:color w:val="0876C4"/>
            <w:u w:val="single" w:color="0876C4"/>
          </w:rPr>
          <w:t>2015</w:t>
        </w:r>
        <w:r>
          <w:rPr>
            <w:b/>
            <w:color w:val="0876C4"/>
            <w:spacing w:val="-2"/>
            <w:u w:val="single" w:color="0876C4"/>
          </w:rPr>
          <w:t xml:space="preserve"> </w:t>
        </w:r>
        <w:r>
          <w:rPr>
            <w:b/>
            <w:color w:val="0876C4"/>
            <w:u w:val="single" w:color="0876C4"/>
          </w:rPr>
          <w:t>No.</w:t>
        </w:r>
        <w:r>
          <w:rPr>
            <w:b/>
            <w:color w:val="0876C4"/>
            <w:spacing w:val="-3"/>
            <w:u w:val="single" w:color="0876C4"/>
          </w:rPr>
          <w:t xml:space="preserve"> </w:t>
        </w:r>
        <w:r>
          <w:rPr>
            <w:b/>
            <w:color w:val="0876C4"/>
            <w:u w:val="single" w:color="0876C4"/>
          </w:rPr>
          <w:t>17</w:t>
        </w:r>
        <w:r>
          <w:rPr>
            <w:b/>
            <w:color w:val="0876C4"/>
            <w:spacing w:val="-2"/>
            <w:u w:val="single" w:color="0876C4"/>
          </w:rPr>
          <w:t xml:space="preserve"> </w:t>
        </w:r>
        <w:r>
          <w:rPr>
            <w:b/>
            <w:color w:val="0876C4"/>
            <w:u w:val="single" w:color="0876C4"/>
          </w:rPr>
          <w:t>on</w:t>
        </w:r>
        <w:r>
          <w:rPr>
            <w:b/>
            <w:color w:val="0876C4"/>
            <w:spacing w:val="-2"/>
            <w:u w:val="single" w:color="0876C4"/>
          </w:rPr>
          <w:t xml:space="preserve"> </w:t>
        </w:r>
        <w:r>
          <w:rPr>
            <w:b/>
            <w:color w:val="0876C4"/>
            <w:u w:val="single" w:color="0876C4"/>
          </w:rPr>
          <w:t>financial</w:t>
        </w:r>
      </w:hyperlink>
      <w:r>
        <w:rPr>
          <w:b/>
          <w:color w:val="0876C4"/>
        </w:rPr>
        <w:t xml:space="preserve"> </w:t>
      </w:r>
      <w:hyperlink r:id="rId37">
        <w:r>
          <w:rPr>
            <w:b/>
            <w:color w:val="0876C4"/>
            <w:u w:val="single" w:color="0876C4"/>
          </w:rPr>
          <w:t>institutions and financial groups (the “Financial Institutions Act”)</w:t>
        </w:r>
      </w:hyperlink>
      <w:r>
        <w:rPr>
          <w:b/>
        </w:rPr>
        <w:t>;</w:t>
      </w:r>
    </w:p>
    <w:p w14:paraId="664355AD" w14:textId="77777777" w:rsidR="00247540" w:rsidRDefault="00247540">
      <w:pPr>
        <w:spacing w:line="261" w:lineRule="auto"/>
        <w:sectPr w:rsidR="00247540">
          <w:pgSz w:w="11910" w:h="16840"/>
          <w:pgMar w:top="1160" w:right="940" w:bottom="720" w:left="940" w:header="0" w:footer="523" w:gutter="0"/>
          <w:cols w:space="720"/>
        </w:sectPr>
      </w:pPr>
    </w:p>
    <w:p w14:paraId="18E962FE" w14:textId="77777777" w:rsidR="00247540" w:rsidRDefault="00895901">
      <w:pPr>
        <w:pStyle w:val="ListParagraph"/>
        <w:numPr>
          <w:ilvl w:val="1"/>
          <w:numId w:val="17"/>
        </w:numPr>
        <w:tabs>
          <w:tab w:val="left" w:pos="788"/>
          <w:tab w:val="left" w:pos="790"/>
        </w:tabs>
        <w:spacing w:before="253" w:line="261" w:lineRule="auto"/>
        <w:ind w:right="450"/>
        <w:rPr>
          <w:b/>
        </w:rPr>
      </w:pPr>
      <w:r>
        <w:rPr>
          <w:b/>
        </w:rPr>
        <w:t>Financial</w:t>
      </w:r>
      <w:r>
        <w:rPr>
          <w:b/>
          <w:spacing w:val="-3"/>
        </w:rPr>
        <w:t xml:space="preserve"> </w:t>
      </w:r>
      <w:r>
        <w:rPr>
          <w:b/>
        </w:rPr>
        <w:t>foundations</w:t>
      </w:r>
      <w:r>
        <w:rPr>
          <w:b/>
          <w:spacing w:val="-3"/>
        </w:rPr>
        <w:t xml:space="preserve"> </w:t>
      </w:r>
      <w:r>
        <w:rPr>
          <w:b/>
        </w:rPr>
        <w:t>having</w:t>
      </w:r>
      <w:r>
        <w:rPr>
          <w:b/>
          <w:spacing w:val="-4"/>
        </w:rPr>
        <w:t xml:space="preserve"> </w:t>
      </w:r>
      <w:r>
        <w:rPr>
          <w:b/>
        </w:rPr>
        <w:t>determinative</w:t>
      </w:r>
      <w:r>
        <w:rPr>
          <w:b/>
          <w:spacing w:val="-4"/>
        </w:rPr>
        <w:t xml:space="preserve"> </w:t>
      </w:r>
      <w:r>
        <w:rPr>
          <w:b/>
        </w:rPr>
        <w:t>influence</w:t>
      </w:r>
      <w:r>
        <w:rPr>
          <w:b/>
          <w:spacing w:val="-4"/>
        </w:rPr>
        <w:t xml:space="preserve"> </w:t>
      </w:r>
      <w:r>
        <w:rPr>
          <w:b/>
        </w:rPr>
        <w:t>over</w:t>
      </w:r>
      <w:r>
        <w:rPr>
          <w:b/>
          <w:spacing w:val="-4"/>
        </w:rPr>
        <w:t xml:space="preserve"> </w:t>
      </w:r>
      <w:r>
        <w:rPr>
          <w:b/>
        </w:rPr>
        <w:t>institutions</w:t>
      </w:r>
      <w:r>
        <w:rPr>
          <w:b/>
          <w:spacing w:val="-3"/>
        </w:rPr>
        <w:t xml:space="preserve"> </w:t>
      </w:r>
      <w:r>
        <w:rPr>
          <w:b/>
        </w:rPr>
        <w:t>as</w:t>
      </w:r>
      <w:r>
        <w:rPr>
          <w:b/>
          <w:spacing w:val="-3"/>
        </w:rPr>
        <w:t xml:space="preserve"> </w:t>
      </w:r>
      <w:r>
        <w:rPr>
          <w:b/>
        </w:rPr>
        <w:t>mentioned</w:t>
      </w:r>
      <w:r>
        <w:rPr>
          <w:b/>
          <w:spacing w:val="-3"/>
        </w:rPr>
        <w:t xml:space="preserve"> </w:t>
      </w:r>
      <w:r>
        <w:rPr>
          <w:b/>
        </w:rPr>
        <w:t>in</w:t>
      </w:r>
      <w:r>
        <w:rPr>
          <w:b/>
          <w:spacing w:val="-3"/>
        </w:rPr>
        <w:t xml:space="preserve"> </w:t>
      </w:r>
      <w:r>
        <w:rPr>
          <w:b/>
        </w:rPr>
        <w:t>item</w:t>
      </w:r>
      <w:r>
        <w:rPr>
          <w:b/>
          <w:spacing w:val="-4"/>
        </w:rPr>
        <w:t xml:space="preserve"> </w:t>
      </w:r>
      <w:r>
        <w:rPr>
          <w:b/>
        </w:rPr>
        <w:t>2,</w:t>
      </w:r>
      <w:r>
        <w:rPr>
          <w:b/>
          <w:spacing w:val="-3"/>
        </w:rPr>
        <w:t xml:space="preserve"> </w:t>
      </w:r>
      <w:r>
        <w:rPr>
          <w:b/>
        </w:rPr>
        <w:t>3 or 4; and</w:t>
      </w:r>
    </w:p>
    <w:p w14:paraId="5019AA7C" w14:textId="77777777" w:rsidR="00247540" w:rsidRDefault="00895901">
      <w:pPr>
        <w:pStyle w:val="ListParagraph"/>
        <w:numPr>
          <w:ilvl w:val="1"/>
          <w:numId w:val="17"/>
        </w:numPr>
        <w:tabs>
          <w:tab w:val="left" w:pos="788"/>
        </w:tabs>
        <w:spacing w:line="268" w:lineRule="exact"/>
        <w:ind w:left="788" w:hanging="243"/>
        <w:rPr>
          <w:b/>
        </w:rPr>
      </w:pPr>
      <w:r>
        <w:rPr>
          <w:b/>
        </w:rPr>
        <w:t>Branches</w:t>
      </w:r>
      <w:r>
        <w:rPr>
          <w:b/>
          <w:spacing w:val="-1"/>
        </w:rPr>
        <w:t xml:space="preserve"> </w:t>
      </w:r>
      <w:r>
        <w:rPr>
          <w:b/>
        </w:rPr>
        <w:t>of</w:t>
      </w:r>
      <w:r>
        <w:rPr>
          <w:b/>
          <w:spacing w:val="-1"/>
        </w:rPr>
        <w:t xml:space="preserve"> </w:t>
      </w:r>
      <w:r>
        <w:rPr>
          <w:b/>
        </w:rPr>
        <w:t xml:space="preserve">foreign credit institutions and financial </w:t>
      </w:r>
      <w:r>
        <w:rPr>
          <w:b/>
          <w:spacing w:val="-2"/>
        </w:rPr>
        <w:t>institutions.</w:t>
      </w:r>
    </w:p>
    <w:p w14:paraId="1A965116" w14:textId="77777777" w:rsidR="00247540" w:rsidRDefault="00247540">
      <w:pPr>
        <w:pStyle w:val="BodyText"/>
        <w:spacing w:before="257"/>
        <w:ind w:left="0"/>
        <w:rPr>
          <w:sz w:val="24"/>
        </w:rPr>
      </w:pPr>
    </w:p>
    <w:p w14:paraId="6175E6B9" w14:textId="77777777" w:rsidR="00247540" w:rsidRDefault="00895901">
      <w:pPr>
        <w:pStyle w:val="Heading3"/>
        <w:numPr>
          <w:ilvl w:val="2"/>
          <w:numId w:val="45"/>
        </w:numPr>
        <w:tabs>
          <w:tab w:val="left" w:pos="807"/>
        </w:tabs>
        <w:ind w:hanging="547"/>
      </w:pPr>
      <w:bookmarkStart w:id="582" w:name="_Toc216879006"/>
      <w:r>
        <w:t>PUBLIC</w:t>
      </w:r>
      <w:r>
        <w:rPr>
          <w:spacing w:val="-2"/>
        </w:rPr>
        <w:t xml:space="preserve"> </w:t>
      </w:r>
      <w:r>
        <w:t>DISCLOSURE</w:t>
      </w:r>
      <w:r>
        <w:rPr>
          <w:spacing w:val="-1"/>
        </w:rPr>
        <w:t xml:space="preserve"> </w:t>
      </w:r>
      <w:r>
        <w:t>OF</w:t>
      </w:r>
      <w:r>
        <w:rPr>
          <w:spacing w:val="-2"/>
        </w:rPr>
        <w:t xml:space="preserve"> </w:t>
      </w:r>
      <w:r>
        <w:t>THE</w:t>
      </w:r>
      <w:r>
        <w:rPr>
          <w:spacing w:val="-1"/>
        </w:rPr>
        <w:t xml:space="preserve"> </w:t>
      </w:r>
      <w:r>
        <w:t>INTERIM</w:t>
      </w:r>
      <w:r>
        <w:rPr>
          <w:spacing w:val="-2"/>
        </w:rPr>
        <w:t xml:space="preserve"> REPORT</w:t>
      </w:r>
      <w:bookmarkEnd w:id="582"/>
    </w:p>
    <w:p w14:paraId="54EA1114" w14:textId="77777777" w:rsidR="00247540" w:rsidRDefault="00895901">
      <w:pPr>
        <w:pStyle w:val="ListParagraph"/>
        <w:numPr>
          <w:ilvl w:val="0"/>
          <w:numId w:val="16"/>
        </w:numPr>
        <w:tabs>
          <w:tab w:val="left" w:pos="558"/>
        </w:tabs>
        <w:spacing w:before="250" w:line="261" w:lineRule="auto"/>
        <w:ind w:right="359" w:firstLine="0"/>
        <w:rPr>
          <w:b/>
        </w:rPr>
      </w:pPr>
      <w:r>
        <w:rPr>
          <w:b/>
        </w:rPr>
        <w:t>The half yearly reports or tertial reports prepared in accordance with section 3.4.4 shall be made public</w:t>
      </w:r>
      <w:r>
        <w:rPr>
          <w:b/>
          <w:spacing w:val="-3"/>
        </w:rPr>
        <w:t xml:space="preserve"> </w:t>
      </w:r>
      <w:r>
        <w:rPr>
          <w:b/>
        </w:rPr>
        <w:t>as</w:t>
      </w:r>
      <w:r>
        <w:rPr>
          <w:b/>
          <w:spacing w:val="-2"/>
        </w:rPr>
        <w:t xml:space="preserve"> </w:t>
      </w:r>
      <w:r>
        <w:rPr>
          <w:b/>
        </w:rPr>
        <w:t>soon</w:t>
      </w:r>
      <w:r>
        <w:rPr>
          <w:b/>
          <w:spacing w:val="-2"/>
        </w:rPr>
        <w:t xml:space="preserve"> </w:t>
      </w:r>
      <w:r>
        <w:rPr>
          <w:b/>
        </w:rPr>
        <w:t>as</w:t>
      </w:r>
      <w:r>
        <w:rPr>
          <w:b/>
          <w:spacing w:val="-2"/>
        </w:rPr>
        <w:t xml:space="preserve"> </w:t>
      </w:r>
      <w:r>
        <w:rPr>
          <w:b/>
        </w:rPr>
        <w:t>possible</w:t>
      </w:r>
      <w:r>
        <w:rPr>
          <w:b/>
          <w:spacing w:val="-3"/>
        </w:rPr>
        <w:t xml:space="preserve"> </w:t>
      </w:r>
      <w:r>
        <w:rPr>
          <w:b/>
        </w:rPr>
        <w:t>after</w:t>
      </w:r>
      <w:r>
        <w:rPr>
          <w:b/>
          <w:spacing w:val="-3"/>
        </w:rPr>
        <w:t xml:space="preserve"> </w:t>
      </w:r>
      <w:r>
        <w:rPr>
          <w:b/>
        </w:rPr>
        <w:t>the</w:t>
      </w:r>
      <w:r>
        <w:rPr>
          <w:b/>
          <w:spacing w:val="-3"/>
        </w:rPr>
        <w:t xml:space="preserve"> </w:t>
      </w:r>
      <w:r>
        <w:rPr>
          <w:b/>
        </w:rPr>
        <w:t>end</w:t>
      </w:r>
      <w:r>
        <w:rPr>
          <w:b/>
          <w:spacing w:val="-2"/>
        </w:rPr>
        <w:t xml:space="preserve"> </w:t>
      </w:r>
      <w:r>
        <w:rPr>
          <w:b/>
        </w:rPr>
        <w:t>of</w:t>
      </w:r>
      <w:r>
        <w:rPr>
          <w:b/>
          <w:spacing w:val="-3"/>
        </w:rPr>
        <w:t xml:space="preserve"> </w:t>
      </w:r>
      <w:r>
        <w:rPr>
          <w:b/>
        </w:rPr>
        <w:t>the</w:t>
      </w:r>
      <w:r>
        <w:rPr>
          <w:b/>
          <w:spacing w:val="-3"/>
        </w:rPr>
        <w:t xml:space="preserve"> </w:t>
      </w:r>
      <w:r>
        <w:rPr>
          <w:b/>
        </w:rPr>
        <w:t>relevant</w:t>
      </w:r>
      <w:r>
        <w:rPr>
          <w:b/>
          <w:spacing w:val="-2"/>
        </w:rPr>
        <w:t xml:space="preserve"> </w:t>
      </w:r>
      <w:r>
        <w:rPr>
          <w:b/>
        </w:rPr>
        <w:t>period,</w:t>
      </w:r>
      <w:r>
        <w:rPr>
          <w:b/>
          <w:spacing w:val="-2"/>
        </w:rPr>
        <w:t xml:space="preserve"> </w:t>
      </w:r>
      <w:r>
        <w:rPr>
          <w:b/>
        </w:rPr>
        <w:t>but</w:t>
      </w:r>
      <w:r>
        <w:rPr>
          <w:b/>
          <w:spacing w:val="-2"/>
        </w:rPr>
        <w:t xml:space="preserve"> </w:t>
      </w:r>
      <w:r>
        <w:rPr>
          <w:b/>
        </w:rPr>
        <w:t>at</w:t>
      </w:r>
      <w:r>
        <w:rPr>
          <w:b/>
          <w:spacing w:val="-2"/>
        </w:rPr>
        <w:t xml:space="preserve"> </w:t>
      </w:r>
      <w:r>
        <w:rPr>
          <w:b/>
        </w:rPr>
        <w:t>the</w:t>
      </w:r>
      <w:r>
        <w:rPr>
          <w:b/>
          <w:spacing w:val="-3"/>
        </w:rPr>
        <w:t xml:space="preserve"> </w:t>
      </w:r>
      <w:r>
        <w:rPr>
          <w:b/>
        </w:rPr>
        <w:t>latest</w:t>
      </w:r>
      <w:r>
        <w:rPr>
          <w:b/>
          <w:spacing w:val="-2"/>
        </w:rPr>
        <w:t xml:space="preserve"> </w:t>
      </w:r>
      <w:r>
        <w:rPr>
          <w:b/>
        </w:rPr>
        <w:t>two</w:t>
      </w:r>
      <w:r>
        <w:rPr>
          <w:b/>
          <w:spacing w:val="-2"/>
        </w:rPr>
        <w:t xml:space="preserve"> </w:t>
      </w:r>
      <w:r>
        <w:rPr>
          <w:b/>
        </w:rPr>
        <w:t>months</w:t>
      </w:r>
      <w:r>
        <w:rPr>
          <w:b/>
          <w:spacing w:val="-2"/>
        </w:rPr>
        <w:t xml:space="preserve"> </w:t>
      </w:r>
      <w:r>
        <w:rPr>
          <w:b/>
        </w:rPr>
        <w:t>thereafter. The borrower shall ensure that the interim financial report remains available to the public for at least five years, subject to the borrower continuing to have bonds registered on Nordic ABM.</w:t>
      </w:r>
    </w:p>
    <w:p w14:paraId="369874AC" w14:textId="77777777" w:rsidR="00247540" w:rsidRDefault="00895901">
      <w:pPr>
        <w:pStyle w:val="ListParagraph"/>
        <w:numPr>
          <w:ilvl w:val="0"/>
          <w:numId w:val="16"/>
        </w:numPr>
        <w:tabs>
          <w:tab w:val="left" w:pos="558"/>
        </w:tabs>
        <w:spacing w:before="165" w:line="261" w:lineRule="auto"/>
        <w:ind w:right="416" w:firstLine="0"/>
        <w:rPr>
          <w:b/>
        </w:rPr>
      </w:pPr>
      <w:r>
        <w:rPr>
          <w:b/>
        </w:rPr>
        <w:t>If the borrower, in addition to half yearly reports or tertial reports prepared in accordance with section 3.4.4 (1), prepares reports for other periods, such reports shall be made public in accordance with</w:t>
      </w:r>
      <w:r>
        <w:rPr>
          <w:b/>
          <w:spacing w:val="-2"/>
        </w:rPr>
        <w:t xml:space="preserve"> </w:t>
      </w:r>
      <w:r>
        <w:rPr>
          <w:b/>
        </w:rPr>
        <w:t>the</w:t>
      </w:r>
      <w:r>
        <w:rPr>
          <w:b/>
          <w:spacing w:val="-3"/>
        </w:rPr>
        <w:t xml:space="preserve"> </w:t>
      </w:r>
      <w:r>
        <w:rPr>
          <w:b/>
        </w:rPr>
        <w:t>requirements</w:t>
      </w:r>
      <w:r>
        <w:rPr>
          <w:b/>
          <w:spacing w:val="-2"/>
        </w:rPr>
        <w:t xml:space="preserve"> </w:t>
      </w:r>
      <w:r>
        <w:rPr>
          <w:b/>
        </w:rPr>
        <w:t>of</w:t>
      </w:r>
      <w:r>
        <w:rPr>
          <w:b/>
          <w:spacing w:val="-3"/>
        </w:rPr>
        <w:t xml:space="preserve"> </w:t>
      </w:r>
      <w:r>
        <w:rPr>
          <w:b/>
        </w:rPr>
        <w:t>section</w:t>
      </w:r>
      <w:r>
        <w:rPr>
          <w:b/>
          <w:spacing w:val="-2"/>
        </w:rPr>
        <w:t xml:space="preserve"> </w:t>
      </w:r>
      <w:r>
        <w:rPr>
          <w:b/>
        </w:rPr>
        <w:t>3.5</w:t>
      </w:r>
      <w:r>
        <w:rPr>
          <w:b/>
          <w:spacing w:val="-2"/>
        </w:rPr>
        <w:t xml:space="preserve"> </w:t>
      </w:r>
      <w:r>
        <w:rPr>
          <w:b/>
        </w:rPr>
        <w:t>at</w:t>
      </w:r>
      <w:r>
        <w:rPr>
          <w:b/>
          <w:spacing w:val="-2"/>
        </w:rPr>
        <w:t xml:space="preserve"> </w:t>
      </w:r>
      <w:r>
        <w:rPr>
          <w:b/>
        </w:rPr>
        <w:t>the</w:t>
      </w:r>
      <w:r>
        <w:rPr>
          <w:b/>
          <w:spacing w:val="-3"/>
        </w:rPr>
        <w:t xml:space="preserve"> </w:t>
      </w:r>
      <w:r>
        <w:rPr>
          <w:b/>
        </w:rPr>
        <w:t>latest</w:t>
      </w:r>
      <w:r>
        <w:rPr>
          <w:b/>
          <w:spacing w:val="-2"/>
        </w:rPr>
        <w:t xml:space="preserve"> </w:t>
      </w:r>
      <w:r>
        <w:rPr>
          <w:b/>
        </w:rPr>
        <w:t>simultaneously</w:t>
      </w:r>
      <w:r>
        <w:rPr>
          <w:b/>
          <w:spacing w:val="-2"/>
        </w:rPr>
        <w:t xml:space="preserve"> </w:t>
      </w:r>
      <w:r>
        <w:rPr>
          <w:b/>
        </w:rPr>
        <w:t>with</w:t>
      </w:r>
      <w:r>
        <w:rPr>
          <w:b/>
          <w:spacing w:val="-2"/>
        </w:rPr>
        <w:t xml:space="preserve"> </w:t>
      </w:r>
      <w:r>
        <w:rPr>
          <w:b/>
        </w:rPr>
        <w:t>the</w:t>
      </w:r>
      <w:r>
        <w:rPr>
          <w:b/>
          <w:spacing w:val="-3"/>
        </w:rPr>
        <w:t xml:space="preserve"> </w:t>
      </w:r>
      <w:r>
        <w:rPr>
          <w:b/>
        </w:rPr>
        <w:t>time</w:t>
      </w:r>
      <w:r>
        <w:rPr>
          <w:b/>
          <w:spacing w:val="-3"/>
        </w:rPr>
        <w:t xml:space="preserve"> </w:t>
      </w:r>
      <w:r>
        <w:rPr>
          <w:b/>
        </w:rPr>
        <w:t>they</w:t>
      </w:r>
      <w:r>
        <w:rPr>
          <w:b/>
          <w:spacing w:val="-2"/>
        </w:rPr>
        <w:t xml:space="preserve"> </w:t>
      </w:r>
      <w:r>
        <w:rPr>
          <w:b/>
        </w:rPr>
        <w:t>are</w:t>
      </w:r>
      <w:r>
        <w:rPr>
          <w:b/>
          <w:spacing w:val="-3"/>
        </w:rPr>
        <w:t xml:space="preserve"> </w:t>
      </w:r>
      <w:r>
        <w:rPr>
          <w:b/>
        </w:rPr>
        <w:t>made</w:t>
      </w:r>
      <w:r>
        <w:rPr>
          <w:b/>
          <w:spacing w:val="-3"/>
        </w:rPr>
        <w:t xml:space="preserve"> </w:t>
      </w:r>
      <w:r>
        <w:rPr>
          <w:b/>
        </w:rPr>
        <w:t>publicly available in another manner.</w:t>
      </w:r>
    </w:p>
    <w:p w14:paraId="7DF4E37C" w14:textId="77777777" w:rsidR="00247540" w:rsidRDefault="00247540">
      <w:pPr>
        <w:pStyle w:val="BodyText"/>
        <w:spacing w:before="122"/>
        <w:ind w:left="0"/>
      </w:pPr>
    </w:p>
    <w:p w14:paraId="105B28B6" w14:textId="77777777" w:rsidR="00247540" w:rsidRDefault="00895901">
      <w:pPr>
        <w:pStyle w:val="Heading3"/>
        <w:numPr>
          <w:ilvl w:val="2"/>
          <w:numId w:val="45"/>
        </w:numPr>
        <w:tabs>
          <w:tab w:val="left" w:pos="807"/>
        </w:tabs>
        <w:ind w:hanging="547"/>
      </w:pPr>
      <w:bookmarkStart w:id="583" w:name="_Toc216879007"/>
      <w:r>
        <w:t>PUBLIC</w:t>
      </w:r>
      <w:r>
        <w:rPr>
          <w:spacing w:val="-2"/>
        </w:rPr>
        <w:t xml:space="preserve"> </w:t>
      </w:r>
      <w:r>
        <w:t>DISCLOSURE</w:t>
      </w:r>
      <w:r>
        <w:rPr>
          <w:spacing w:val="-1"/>
        </w:rPr>
        <w:t xml:space="preserve"> </w:t>
      </w:r>
      <w:r>
        <w:t>OF</w:t>
      </w:r>
      <w:r>
        <w:rPr>
          <w:spacing w:val="-2"/>
        </w:rPr>
        <w:t xml:space="preserve"> </w:t>
      </w:r>
      <w:r>
        <w:t>THE</w:t>
      </w:r>
      <w:r>
        <w:rPr>
          <w:spacing w:val="-1"/>
        </w:rPr>
        <w:t xml:space="preserve"> </w:t>
      </w:r>
      <w:r>
        <w:t>ANNUAL</w:t>
      </w:r>
      <w:r>
        <w:rPr>
          <w:spacing w:val="-1"/>
        </w:rPr>
        <w:t xml:space="preserve"> </w:t>
      </w:r>
      <w:r>
        <w:rPr>
          <w:spacing w:val="-2"/>
        </w:rPr>
        <w:t>REPORT</w:t>
      </w:r>
      <w:bookmarkEnd w:id="583"/>
    </w:p>
    <w:p w14:paraId="60FD8659" w14:textId="77777777" w:rsidR="00247540" w:rsidRDefault="00895901">
      <w:pPr>
        <w:pStyle w:val="ListParagraph"/>
        <w:numPr>
          <w:ilvl w:val="0"/>
          <w:numId w:val="15"/>
        </w:numPr>
        <w:tabs>
          <w:tab w:val="left" w:pos="558"/>
        </w:tabs>
        <w:spacing w:before="250" w:line="261" w:lineRule="auto"/>
        <w:ind w:right="779" w:firstLine="0"/>
        <w:rPr>
          <w:b/>
        </w:rPr>
      </w:pPr>
      <w:r>
        <w:rPr>
          <w:b/>
        </w:rPr>
        <w:t>The</w:t>
      </w:r>
      <w:r>
        <w:rPr>
          <w:b/>
          <w:spacing w:val="-3"/>
        </w:rPr>
        <w:t xml:space="preserve"> </w:t>
      </w:r>
      <w:r>
        <w:rPr>
          <w:b/>
        </w:rPr>
        <w:t>annual</w:t>
      </w:r>
      <w:r>
        <w:rPr>
          <w:b/>
          <w:spacing w:val="-2"/>
        </w:rPr>
        <w:t xml:space="preserve"> </w:t>
      </w:r>
      <w:r>
        <w:rPr>
          <w:b/>
        </w:rPr>
        <w:t>financial</w:t>
      </w:r>
      <w:r>
        <w:rPr>
          <w:b/>
          <w:spacing w:val="-2"/>
        </w:rPr>
        <w:t xml:space="preserve"> </w:t>
      </w:r>
      <w:r>
        <w:rPr>
          <w:b/>
        </w:rPr>
        <w:t>report</w:t>
      </w:r>
      <w:r>
        <w:rPr>
          <w:b/>
          <w:spacing w:val="-2"/>
        </w:rPr>
        <w:t xml:space="preserve"> </w:t>
      </w:r>
      <w:r>
        <w:rPr>
          <w:b/>
        </w:rPr>
        <w:t>shall</w:t>
      </w:r>
      <w:r>
        <w:rPr>
          <w:b/>
          <w:spacing w:val="-2"/>
        </w:rPr>
        <w:t xml:space="preserve"> </w:t>
      </w:r>
      <w:r>
        <w:rPr>
          <w:b/>
        </w:rPr>
        <w:t>be</w:t>
      </w:r>
      <w:r>
        <w:rPr>
          <w:b/>
          <w:spacing w:val="-3"/>
        </w:rPr>
        <w:t xml:space="preserve"> </w:t>
      </w:r>
      <w:r>
        <w:rPr>
          <w:b/>
        </w:rPr>
        <w:t>made</w:t>
      </w:r>
      <w:r>
        <w:rPr>
          <w:b/>
          <w:spacing w:val="-3"/>
        </w:rPr>
        <w:t xml:space="preserve"> </w:t>
      </w:r>
      <w:r>
        <w:rPr>
          <w:b/>
        </w:rPr>
        <w:t>public</w:t>
      </w:r>
      <w:r>
        <w:rPr>
          <w:b/>
          <w:spacing w:val="-3"/>
        </w:rPr>
        <w:t xml:space="preserve"> </w:t>
      </w:r>
      <w:r>
        <w:rPr>
          <w:b/>
        </w:rPr>
        <w:t>at</w:t>
      </w:r>
      <w:r>
        <w:rPr>
          <w:b/>
          <w:spacing w:val="-2"/>
        </w:rPr>
        <w:t xml:space="preserve"> </w:t>
      </w:r>
      <w:r>
        <w:rPr>
          <w:b/>
        </w:rPr>
        <w:t>the</w:t>
      </w:r>
      <w:r>
        <w:rPr>
          <w:b/>
          <w:spacing w:val="-3"/>
        </w:rPr>
        <w:t xml:space="preserve"> </w:t>
      </w:r>
      <w:r>
        <w:rPr>
          <w:b/>
        </w:rPr>
        <w:t>latest</w:t>
      </w:r>
      <w:r>
        <w:rPr>
          <w:b/>
          <w:spacing w:val="-2"/>
        </w:rPr>
        <w:t xml:space="preserve"> </w:t>
      </w:r>
      <w:r>
        <w:rPr>
          <w:b/>
        </w:rPr>
        <w:t>four</w:t>
      </w:r>
      <w:r>
        <w:rPr>
          <w:b/>
          <w:spacing w:val="-3"/>
        </w:rPr>
        <w:t xml:space="preserve"> </w:t>
      </w:r>
      <w:r>
        <w:rPr>
          <w:b/>
        </w:rPr>
        <w:t>months</w:t>
      </w:r>
      <w:r>
        <w:rPr>
          <w:b/>
          <w:spacing w:val="-2"/>
        </w:rPr>
        <w:t xml:space="preserve"> </w:t>
      </w:r>
      <w:r>
        <w:rPr>
          <w:b/>
        </w:rPr>
        <w:t>after</w:t>
      </w:r>
      <w:r>
        <w:rPr>
          <w:b/>
          <w:spacing w:val="-3"/>
        </w:rPr>
        <w:t xml:space="preserve"> </w:t>
      </w:r>
      <w:r>
        <w:rPr>
          <w:b/>
        </w:rPr>
        <w:t>the</w:t>
      </w:r>
      <w:r>
        <w:rPr>
          <w:b/>
          <w:spacing w:val="-3"/>
        </w:rPr>
        <w:t xml:space="preserve"> </w:t>
      </w:r>
      <w:r>
        <w:rPr>
          <w:b/>
        </w:rPr>
        <w:t>end</w:t>
      </w:r>
      <w:r>
        <w:rPr>
          <w:b/>
          <w:spacing w:val="-2"/>
        </w:rPr>
        <w:t xml:space="preserve"> </w:t>
      </w:r>
      <w:r>
        <w:rPr>
          <w:b/>
        </w:rPr>
        <w:t>of</w:t>
      </w:r>
      <w:r>
        <w:rPr>
          <w:b/>
          <w:spacing w:val="-3"/>
        </w:rPr>
        <w:t xml:space="preserve"> </w:t>
      </w:r>
      <w:r>
        <w:rPr>
          <w:b/>
        </w:rPr>
        <w:t>each financial year.</w:t>
      </w:r>
    </w:p>
    <w:p w14:paraId="576E8049" w14:textId="77777777" w:rsidR="00247540" w:rsidRDefault="00895901">
      <w:pPr>
        <w:pStyle w:val="ListParagraph"/>
        <w:numPr>
          <w:ilvl w:val="0"/>
          <w:numId w:val="15"/>
        </w:numPr>
        <w:tabs>
          <w:tab w:val="left" w:pos="558"/>
        </w:tabs>
        <w:spacing w:before="165" w:line="261" w:lineRule="auto"/>
        <w:ind w:right="306" w:firstLine="0"/>
        <w:rPr>
          <w:b/>
        </w:rPr>
      </w:pPr>
      <w:r>
        <w:rPr>
          <w:b/>
        </w:rPr>
        <w:t>The annual financial report shall be made public immediately it has been approved by the board of directors or equivalent corporate body. The borrower shall ensure that the annual report remains publicly</w:t>
      </w:r>
      <w:r>
        <w:rPr>
          <w:b/>
          <w:spacing w:val="-2"/>
        </w:rPr>
        <w:t xml:space="preserve"> </w:t>
      </w:r>
      <w:r>
        <w:rPr>
          <w:b/>
        </w:rPr>
        <w:t>available</w:t>
      </w:r>
      <w:r>
        <w:rPr>
          <w:b/>
          <w:spacing w:val="-3"/>
        </w:rPr>
        <w:t xml:space="preserve"> </w:t>
      </w:r>
      <w:r>
        <w:rPr>
          <w:b/>
        </w:rPr>
        <w:t>for</w:t>
      </w:r>
      <w:r>
        <w:rPr>
          <w:b/>
          <w:spacing w:val="-3"/>
        </w:rPr>
        <w:t xml:space="preserve"> </w:t>
      </w:r>
      <w:r>
        <w:rPr>
          <w:b/>
        </w:rPr>
        <w:t>at</w:t>
      </w:r>
      <w:r>
        <w:rPr>
          <w:b/>
          <w:spacing w:val="-2"/>
        </w:rPr>
        <w:t xml:space="preserve"> </w:t>
      </w:r>
      <w:r>
        <w:rPr>
          <w:b/>
        </w:rPr>
        <w:t>least</w:t>
      </w:r>
      <w:r>
        <w:rPr>
          <w:b/>
          <w:spacing w:val="-2"/>
        </w:rPr>
        <w:t xml:space="preserve"> </w:t>
      </w:r>
      <w:r>
        <w:rPr>
          <w:b/>
        </w:rPr>
        <w:t>five</w:t>
      </w:r>
      <w:r>
        <w:rPr>
          <w:b/>
          <w:spacing w:val="-3"/>
        </w:rPr>
        <w:t xml:space="preserve"> </w:t>
      </w:r>
      <w:r>
        <w:rPr>
          <w:b/>
        </w:rPr>
        <w:t>years,</w:t>
      </w:r>
      <w:r>
        <w:rPr>
          <w:b/>
          <w:spacing w:val="-2"/>
        </w:rPr>
        <w:t xml:space="preserve"> </w:t>
      </w:r>
      <w:r>
        <w:rPr>
          <w:b/>
        </w:rPr>
        <w:t>subject</w:t>
      </w:r>
      <w:r>
        <w:rPr>
          <w:b/>
          <w:spacing w:val="-2"/>
        </w:rPr>
        <w:t xml:space="preserve"> </w:t>
      </w:r>
      <w:r>
        <w:rPr>
          <w:b/>
        </w:rPr>
        <w:t>to</w:t>
      </w:r>
      <w:r>
        <w:rPr>
          <w:b/>
          <w:spacing w:val="-2"/>
        </w:rPr>
        <w:t xml:space="preserve"> </w:t>
      </w:r>
      <w:r>
        <w:rPr>
          <w:b/>
        </w:rPr>
        <w:t>the</w:t>
      </w:r>
      <w:r>
        <w:rPr>
          <w:b/>
          <w:spacing w:val="-3"/>
        </w:rPr>
        <w:t xml:space="preserve"> </w:t>
      </w:r>
      <w:r>
        <w:rPr>
          <w:b/>
        </w:rPr>
        <w:t>borrower</w:t>
      </w:r>
      <w:r>
        <w:rPr>
          <w:b/>
          <w:spacing w:val="-3"/>
        </w:rPr>
        <w:t xml:space="preserve"> </w:t>
      </w:r>
      <w:r>
        <w:rPr>
          <w:b/>
        </w:rPr>
        <w:t>continuing</w:t>
      </w:r>
      <w:r>
        <w:rPr>
          <w:b/>
          <w:spacing w:val="-3"/>
        </w:rPr>
        <w:t xml:space="preserve"> </w:t>
      </w:r>
      <w:r>
        <w:rPr>
          <w:b/>
        </w:rPr>
        <w:t>to</w:t>
      </w:r>
      <w:r>
        <w:rPr>
          <w:b/>
          <w:spacing w:val="-2"/>
        </w:rPr>
        <w:t xml:space="preserve"> </w:t>
      </w:r>
      <w:r>
        <w:rPr>
          <w:b/>
        </w:rPr>
        <w:t>have</w:t>
      </w:r>
      <w:r>
        <w:rPr>
          <w:b/>
          <w:spacing w:val="-3"/>
        </w:rPr>
        <w:t xml:space="preserve"> </w:t>
      </w:r>
      <w:r>
        <w:rPr>
          <w:b/>
        </w:rPr>
        <w:t>bonds</w:t>
      </w:r>
      <w:r>
        <w:rPr>
          <w:b/>
          <w:spacing w:val="-2"/>
        </w:rPr>
        <w:t xml:space="preserve"> </w:t>
      </w:r>
      <w:r>
        <w:rPr>
          <w:b/>
        </w:rPr>
        <w:t>registered</w:t>
      </w:r>
      <w:r>
        <w:rPr>
          <w:b/>
          <w:spacing w:val="-2"/>
        </w:rPr>
        <w:t xml:space="preserve"> </w:t>
      </w:r>
      <w:r>
        <w:rPr>
          <w:b/>
        </w:rPr>
        <w:t>on Nordic ABM.</w:t>
      </w:r>
    </w:p>
    <w:p w14:paraId="6D38E429" w14:textId="77777777" w:rsidR="00247540" w:rsidRDefault="00895901">
      <w:pPr>
        <w:pStyle w:val="ListParagraph"/>
        <w:numPr>
          <w:ilvl w:val="0"/>
          <w:numId w:val="15"/>
        </w:numPr>
        <w:tabs>
          <w:tab w:val="left" w:pos="558"/>
        </w:tabs>
        <w:spacing w:before="164" w:line="261" w:lineRule="auto"/>
        <w:ind w:right="306" w:firstLine="0"/>
        <w:rPr>
          <w:b/>
        </w:rPr>
      </w:pPr>
      <w:r>
        <w:rPr>
          <w:b/>
        </w:rPr>
        <w:t xml:space="preserve">Norwegian municipalities and county </w:t>
      </w:r>
      <w:proofErr w:type="spellStart"/>
      <w:r>
        <w:rPr>
          <w:b/>
        </w:rPr>
        <w:t>authorites</w:t>
      </w:r>
      <w:proofErr w:type="spellEnd"/>
      <w:r>
        <w:rPr>
          <w:b/>
        </w:rPr>
        <w:t xml:space="preserve"> subject to the duty to publish an annual report in accordance</w:t>
      </w:r>
      <w:r>
        <w:rPr>
          <w:b/>
          <w:spacing w:val="-3"/>
        </w:rPr>
        <w:t xml:space="preserve"> </w:t>
      </w:r>
      <w:r>
        <w:rPr>
          <w:b/>
        </w:rPr>
        <w:t>with</w:t>
      </w:r>
      <w:r>
        <w:rPr>
          <w:b/>
          <w:spacing w:val="-2"/>
        </w:rPr>
        <w:t xml:space="preserve"> </w:t>
      </w:r>
      <w:r>
        <w:rPr>
          <w:b/>
        </w:rPr>
        <w:t>the</w:t>
      </w:r>
      <w:r>
        <w:rPr>
          <w:b/>
          <w:spacing w:val="-3"/>
        </w:rPr>
        <w:t xml:space="preserve"> </w:t>
      </w:r>
      <w:r>
        <w:rPr>
          <w:b/>
        </w:rPr>
        <w:t>Local</w:t>
      </w:r>
      <w:r>
        <w:rPr>
          <w:b/>
          <w:spacing w:val="-2"/>
        </w:rPr>
        <w:t xml:space="preserve"> </w:t>
      </w:r>
      <w:r>
        <w:rPr>
          <w:b/>
        </w:rPr>
        <w:t>Government</w:t>
      </w:r>
      <w:r>
        <w:rPr>
          <w:b/>
          <w:spacing w:val="-2"/>
        </w:rPr>
        <w:t xml:space="preserve"> </w:t>
      </w:r>
      <w:r>
        <w:rPr>
          <w:b/>
        </w:rPr>
        <w:t>Act</w:t>
      </w:r>
      <w:r>
        <w:rPr>
          <w:b/>
          <w:spacing w:val="-2"/>
        </w:rPr>
        <w:t xml:space="preserve"> </w:t>
      </w:r>
      <w:r>
        <w:rPr>
          <w:b/>
        </w:rPr>
        <w:t>§</w:t>
      </w:r>
      <w:r>
        <w:rPr>
          <w:b/>
          <w:spacing w:val="-3"/>
        </w:rPr>
        <w:t xml:space="preserve"> </w:t>
      </w:r>
      <w:r>
        <w:rPr>
          <w:b/>
        </w:rPr>
        <w:t>48,</w:t>
      </w:r>
      <w:r>
        <w:rPr>
          <w:b/>
          <w:spacing w:val="-2"/>
        </w:rPr>
        <w:t xml:space="preserve"> </w:t>
      </w:r>
      <w:r>
        <w:rPr>
          <w:b/>
        </w:rPr>
        <w:t>shall</w:t>
      </w:r>
      <w:r>
        <w:rPr>
          <w:b/>
          <w:spacing w:val="-2"/>
        </w:rPr>
        <w:t xml:space="preserve"> </w:t>
      </w:r>
      <w:r>
        <w:rPr>
          <w:b/>
        </w:rPr>
        <w:t>publish</w:t>
      </w:r>
      <w:r>
        <w:rPr>
          <w:b/>
          <w:spacing w:val="-2"/>
        </w:rPr>
        <w:t xml:space="preserve"> </w:t>
      </w:r>
      <w:r>
        <w:rPr>
          <w:b/>
        </w:rPr>
        <w:t>the</w:t>
      </w:r>
      <w:r>
        <w:rPr>
          <w:b/>
          <w:spacing w:val="-3"/>
        </w:rPr>
        <w:t xml:space="preserve"> </w:t>
      </w:r>
      <w:r>
        <w:rPr>
          <w:b/>
        </w:rPr>
        <w:t>annual</w:t>
      </w:r>
      <w:r>
        <w:rPr>
          <w:b/>
          <w:spacing w:val="-2"/>
        </w:rPr>
        <w:t xml:space="preserve"> </w:t>
      </w:r>
      <w:r>
        <w:rPr>
          <w:b/>
        </w:rPr>
        <w:t>report</w:t>
      </w:r>
      <w:r>
        <w:rPr>
          <w:b/>
          <w:spacing w:val="-2"/>
        </w:rPr>
        <w:t xml:space="preserve"> </w:t>
      </w:r>
      <w:r>
        <w:rPr>
          <w:b/>
        </w:rPr>
        <w:t>at</w:t>
      </w:r>
      <w:r>
        <w:rPr>
          <w:b/>
          <w:spacing w:val="-2"/>
        </w:rPr>
        <w:t xml:space="preserve"> </w:t>
      </w:r>
      <w:r>
        <w:rPr>
          <w:b/>
        </w:rPr>
        <w:t>the</w:t>
      </w:r>
      <w:r>
        <w:rPr>
          <w:b/>
          <w:spacing w:val="-3"/>
        </w:rPr>
        <w:t xml:space="preserve"> </w:t>
      </w:r>
      <w:r>
        <w:rPr>
          <w:b/>
        </w:rPr>
        <w:t>latest</w:t>
      </w:r>
      <w:r>
        <w:rPr>
          <w:b/>
          <w:spacing w:val="-2"/>
        </w:rPr>
        <w:t xml:space="preserve"> </w:t>
      </w:r>
      <w:r>
        <w:rPr>
          <w:b/>
        </w:rPr>
        <w:t>six</w:t>
      </w:r>
      <w:r>
        <w:rPr>
          <w:b/>
          <w:spacing w:val="-3"/>
        </w:rPr>
        <w:t xml:space="preserve"> </w:t>
      </w:r>
      <w:r>
        <w:rPr>
          <w:b/>
        </w:rPr>
        <w:t>months after the expiration of the financial year.</w:t>
      </w:r>
    </w:p>
    <w:p w14:paraId="44FB30F8" w14:textId="77777777" w:rsidR="00247540" w:rsidRDefault="00247540">
      <w:pPr>
        <w:pStyle w:val="BodyText"/>
        <w:spacing w:before="122"/>
        <w:ind w:left="0"/>
      </w:pPr>
    </w:p>
    <w:p w14:paraId="74713D6A" w14:textId="77777777" w:rsidR="00247540" w:rsidRDefault="00895901">
      <w:pPr>
        <w:pStyle w:val="Heading3"/>
        <w:numPr>
          <w:ilvl w:val="2"/>
          <w:numId w:val="45"/>
        </w:numPr>
        <w:tabs>
          <w:tab w:val="left" w:pos="807"/>
        </w:tabs>
        <w:spacing w:before="1" w:line="261" w:lineRule="auto"/>
        <w:ind w:left="260" w:right="540" w:firstLine="0"/>
      </w:pPr>
      <w:bookmarkStart w:id="584" w:name="_Toc216879008"/>
      <w:r>
        <w:t>ADDITIONAL</w:t>
      </w:r>
      <w:r>
        <w:rPr>
          <w:spacing w:val="-4"/>
        </w:rPr>
        <w:t xml:space="preserve"> </w:t>
      </w:r>
      <w:r>
        <w:t>INFORMATION</w:t>
      </w:r>
      <w:r>
        <w:rPr>
          <w:spacing w:val="-4"/>
        </w:rPr>
        <w:t xml:space="preserve"> </w:t>
      </w:r>
      <w:r>
        <w:t>IN</w:t>
      </w:r>
      <w:r>
        <w:rPr>
          <w:spacing w:val="-4"/>
        </w:rPr>
        <w:t xml:space="preserve"> </w:t>
      </w:r>
      <w:r>
        <w:t>RESPECT</w:t>
      </w:r>
      <w:r>
        <w:rPr>
          <w:spacing w:val="-5"/>
        </w:rPr>
        <w:t xml:space="preserve"> </w:t>
      </w:r>
      <w:r>
        <w:t>OF</w:t>
      </w:r>
      <w:r>
        <w:rPr>
          <w:spacing w:val="-5"/>
        </w:rPr>
        <w:t xml:space="preserve"> </w:t>
      </w:r>
      <w:r>
        <w:t>THE</w:t>
      </w:r>
      <w:r>
        <w:rPr>
          <w:spacing w:val="-4"/>
        </w:rPr>
        <w:t xml:space="preserve"> </w:t>
      </w:r>
      <w:r>
        <w:t>ANNUAL</w:t>
      </w:r>
      <w:r>
        <w:rPr>
          <w:spacing w:val="-4"/>
        </w:rPr>
        <w:t xml:space="preserve"> </w:t>
      </w:r>
      <w:r>
        <w:t>ACCOUNTS,</w:t>
      </w:r>
      <w:r>
        <w:rPr>
          <w:spacing w:val="-4"/>
        </w:rPr>
        <w:t xml:space="preserve"> </w:t>
      </w:r>
      <w:r>
        <w:t>ANNUAL</w:t>
      </w:r>
      <w:r>
        <w:rPr>
          <w:spacing w:val="-4"/>
        </w:rPr>
        <w:t xml:space="preserve"> </w:t>
      </w:r>
      <w:r>
        <w:t>REPORT AND INTERIM REPORTS</w:t>
      </w:r>
      <w:bookmarkEnd w:id="584"/>
    </w:p>
    <w:p w14:paraId="2765DE99" w14:textId="77777777" w:rsidR="00247540" w:rsidRDefault="00895901">
      <w:pPr>
        <w:pStyle w:val="ListParagraph"/>
        <w:numPr>
          <w:ilvl w:val="0"/>
          <w:numId w:val="14"/>
        </w:numPr>
        <w:tabs>
          <w:tab w:val="left" w:pos="558"/>
        </w:tabs>
        <w:spacing w:before="223" w:line="261" w:lineRule="auto"/>
        <w:ind w:right="910" w:firstLine="0"/>
        <w:rPr>
          <w:b/>
        </w:rPr>
      </w:pPr>
      <w:r>
        <w:rPr>
          <w:b/>
        </w:rPr>
        <w:t>If</w:t>
      </w:r>
      <w:r>
        <w:rPr>
          <w:b/>
          <w:spacing w:val="-4"/>
        </w:rPr>
        <w:t xml:space="preserve"> </w:t>
      </w:r>
      <w:r>
        <w:rPr>
          <w:b/>
        </w:rPr>
        <w:t>a</w:t>
      </w:r>
      <w:r>
        <w:rPr>
          <w:b/>
          <w:spacing w:val="-3"/>
        </w:rPr>
        <w:t xml:space="preserve"> </w:t>
      </w:r>
      <w:r>
        <w:rPr>
          <w:b/>
        </w:rPr>
        <w:t>borrower</w:t>
      </w:r>
      <w:r>
        <w:rPr>
          <w:b/>
          <w:spacing w:val="-4"/>
        </w:rPr>
        <w:t xml:space="preserve"> </w:t>
      </w:r>
      <w:r>
        <w:rPr>
          <w:b/>
        </w:rPr>
        <w:t>also</w:t>
      </w:r>
      <w:r>
        <w:rPr>
          <w:b/>
          <w:spacing w:val="-3"/>
        </w:rPr>
        <w:t xml:space="preserve"> </w:t>
      </w:r>
      <w:r>
        <w:rPr>
          <w:b/>
        </w:rPr>
        <w:t>publishes</w:t>
      </w:r>
      <w:r>
        <w:rPr>
          <w:b/>
          <w:spacing w:val="-3"/>
        </w:rPr>
        <w:t xml:space="preserve"> </w:t>
      </w:r>
      <w:r>
        <w:rPr>
          <w:b/>
        </w:rPr>
        <w:t>annual</w:t>
      </w:r>
      <w:r>
        <w:rPr>
          <w:b/>
          <w:spacing w:val="-3"/>
        </w:rPr>
        <w:t xml:space="preserve"> </w:t>
      </w:r>
      <w:r>
        <w:rPr>
          <w:b/>
        </w:rPr>
        <w:t>and</w:t>
      </w:r>
      <w:r>
        <w:rPr>
          <w:b/>
          <w:spacing w:val="-3"/>
        </w:rPr>
        <w:t xml:space="preserve"> </w:t>
      </w:r>
      <w:r>
        <w:rPr>
          <w:b/>
        </w:rPr>
        <w:t>interim</w:t>
      </w:r>
      <w:r>
        <w:rPr>
          <w:b/>
          <w:spacing w:val="-4"/>
        </w:rPr>
        <w:t xml:space="preserve"> </w:t>
      </w:r>
      <w:r>
        <w:rPr>
          <w:b/>
        </w:rPr>
        <w:t>accounts</w:t>
      </w:r>
      <w:r>
        <w:rPr>
          <w:b/>
          <w:spacing w:val="-3"/>
        </w:rPr>
        <w:t xml:space="preserve"> </w:t>
      </w:r>
      <w:r>
        <w:rPr>
          <w:b/>
        </w:rPr>
        <w:t>in</w:t>
      </w:r>
      <w:r>
        <w:rPr>
          <w:b/>
          <w:spacing w:val="-3"/>
        </w:rPr>
        <w:t xml:space="preserve"> </w:t>
      </w:r>
      <w:r>
        <w:rPr>
          <w:b/>
        </w:rPr>
        <w:t>accordance</w:t>
      </w:r>
      <w:r>
        <w:rPr>
          <w:b/>
          <w:spacing w:val="-4"/>
        </w:rPr>
        <w:t xml:space="preserve"> </w:t>
      </w:r>
      <w:r>
        <w:rPr>
          <w:b/>
        </w:rPr>
        <w:t>with</w:t>
      </w:r>
      <w:r>
        <w:rPr>
          <w:b/>
          <w:spacing w:val="-3"/>
        </w:rPr>
        <w:t xml:space="preserve"> </w:t>
      </w:r>
      <w:r>
        <w:rPr>
          <w:b/>
        </w:rPr>
        <w:t>other</w:t>
      </w:r>
      <w:r>
        <w:rPr>
          <w:b/>
          <w:spacing w:val="-4"/>
        </w:rPr>
        <w:t xml:space="preserve"> </w:t>
      </w:r>
      <w:r>
        <w:rPr>
          <w:b/>
        </w:rPr>
        <w:t>accounting principles, these accounts must be published.</w:t>
      </w:r>
    </w:p>
    <w:p w14:paraId="04A28603" w14:textId="77777777" w:rsidR="00247540" w:rsidRDefault="00895901">
      <w:pPr>
        <w:pStyle w:val="ListParagraph"/>
        <w:numPr>
          <w:ilvl w:val="0"/>
          <w:numId w:val="14"/>
        </w:numPr>
        <w:tabs>
          <w:tab w:val="left" w:pos="558"/>
        </w:tabs>
        <w:spacing w:before="165" w:line="261" w:lineRule="auto"/>
        <w:ind w:right="670" w:firstLine="0"/>
        <w:rPr>
          <w:b/>
        </w:rPr>
      </w:pPr>
      <w:r>
        <w:rPr>
          <w:b/>
        </w:rPr>
        <w:t>If</w:t>
      </w:r>
      <w:r>
        <w:rPr>
          <w:b/>
          <w:spacing w:val="-3"/>
        </w:rPr>
        <w:t xml:space="preserve"> </w:t>
      </w:r>
      <w:r>
        <w:rPr>
          <w:b/>
        </w:rPr>
        <w:t>an</w:t>
      </w:r>
      <w:r>
        <w:rPr>
          <w:b/>
          <w:spacing w:val="-2"/>
        </w:rPr>
        <w:t xml:space="preserve"> </w:t>
      </w:r>
      <w:r>
        <w:rPr>
          <w:b/>
        </w:rPr>
        <w:t>auditor’s</w:t>
      </w:r>
      <w:r>
        <w:rPr>
          <w:b/>
          <w:spacing w:val="-2"/>
        </w:rPr>
        <w:t xml:space="preserve"> </w:t>
      </w:r>
      <w:r>
        <w:rPr>
          <w:b/>
        </w:rPr>
        <w:t>report</w:t>
      </w:r>
      <w:r>
        <w:rPr>
          <w:b/>
          <w:spacing w:val="-2"/>
        </w:rPr>
        <w:t xml:space="preserve"> </w:t>
      </w:r>
      <w:r>
        <w:rPr>
          <w:b/>
        </w:rPr>
        <w:t>or</w:t>
      </w:r>
      <w:r>
        <w:rPr>
          <w:b/>
          <w:spacing w:val="-3"/>
        </w:rPr>
        <w:t xml:space="preserve"> </w:t>
      </w:r>
      <w:r>
        <w:rPr>
          <w:b/>
        </w:rPr>
        <w:t>a</w:t>
      </w:r>
      <w:r>
        <w:rPr>
          <w:b/>
          <w:spacing w:val="-2"/>
        </w:rPr>
        <w:t xml:space="preserve"> </w:t>
      </w:r>
      <w:r>
        <w:rPr>
          <w:b/>
        </w:rPr>
        <w:t>statement</w:t>
      </w:r>
      <w:r>
        <w:rPr>
          <w:b/>
          <w:spacing w:val="-2"/>
        </w:rPr>
        <w:t xml:space="preserve"> </w:t>
      </w:r>
      <w:r>
        <w:rPr>
          <w:b/>
        </w:rPr>
        <w:t>in</w:t>
      </w:r>
      <w:r>
        <w:rPr>
          <w:b/>
          <w:spacing w:val="-2"/>
        </w:rPr>
        <w:t xml:space="preserve"> </w:t>
      </w:r>
      <w:r>
        <w:rPr>
          <w:b/>
        </w:rPr>
        <w:t>respect</w:t>
      </w:r>
      <w:r>
        <w:rPr>
          <w:b/>
          <w:spacing w:val="-2"/>
        </w:rPr>
        <w:t xml:space="preserve"> </w:t>
      </w:r>
      <w:r>
        <w:rPr>
          <w:b/>
        </w:rPr>
        <w:t>of</w:t>
      </w:r>
      <w:r>
        <w:rPr>
          <w:b/>
          <w:spacing w:val="-3"/>
        </w:rPr>
        <w:t xml:space="preserve"> </w:t>
      </w:r>
      <w:r>
        <w:rPr>
          <w:b/>
        </w:rPr>
        <w:t>a</w:t>
      </w:r>
      <w:r>
        <w:rPr>
          <w:b/>
          <w:spacing w:val="-2"/>
        </w:rPr>
        <w:t xml:space="preserve"> </w:t>
      </w:r>
      <w:r>
        <w:rPr>
          <w:b/>
        </w:rPr>
        <w:t>limited</w:t>
      </w:r>
      <w:r>
        <w:rPr>
          <w:b/>
          <w:spacing w:val="-2"/>
        </w:rPr>
        <w:t xml:space="preserve"> </w:t>
      </w:r>
      <w:r>
        <w:rPr>
          <w:b/>
        </w:rPr>
        <w:t>scope</w:t>
      </w:r>
      <w:r>
        <w:rPr>
          <w:b/>
          <w:spacing w:val="-3"/>
        </w:rPr>
        <w:t xml:space="preserve"> </w:t>
      </w:r>
      <w:r>
        <w:rPr>
          <w:b/>
        </w:rPr>
        <w:t>audit</w:t>
      </w:r>
      <w:r>
        <w:rPr>
          <w:b/>
          <w:spacing w:val="-2"/>
        </w:rPr>
        <w:t xml:space="preserve"> </w:t>
      </w:r>
      <w:r>
        <w:rPr>
          <w:b/>
        </w:rPr>
        <w:t>is</w:t>
      </w:r>
      <w:r>
        <w:rPr>
          <w:b/>
          <w:spacing w:val="-2"/>
        </w:rPr>
        <w:t xml:space="preserve"> </w:t>
      </w:r>
      <w:r>
        <w:rPr>
          <w:b/>
        </w:rPr>
        <w:t>issued</w:t>
      </w:r>
      <w:r>
        <w:rPr>
          <w:b/>
          <w:spacing w:val="-2"/>
        </w:rPr>
        <w:t xml:space="preserve"> </w:t>
      </w:r>
      <w:r>
        <w:rPr>
          <w:b/>
        </w:rPr>
        <w:t>in</w:t>
      </w:r>
      <w:r>
        <w:rPr>
          <w:b/>
          <w:spacing w:val="-2"/>
        </w:rPr>
        <w:t xml:space="preserve"> </w:t>
      </w:r>
      <w:r>
        <w:rPr>
          <w:b/>
        </w:rPr>
        <w:t>respect</w:t>
      </w:r>
      <w:r>
        <w:rPr>
          <w:b/>
          <w:spacing w:val="-2"/>
        </w:rPr>
        <w:t xml:space="preserve"> </w:t>
      </w:r>
      <w:r>
        <w:rPr>
          <w:b/>
        </w:rPr>
        <w:t>of</w:t>
      </w:r>
      <w:r>
        <w:rPr>
          <w:b/>
          <w:spacing w:val="-3"/>
        </w:rPr>
        <w:t xml:space="preserve"> </w:t>
      </w:r>
      <w:r>
        <w:rPr>
          <w:b/>
        </w:rPr>
        <w:t>the interim report, the borrower must publish such report as soon as it is available.</w:t>
      </w:r>
    </w:p>
    <w:p w14:paraId="193FF62E" w14:textId="77777777" w:rsidR="00247540" w:rsidRDefault="00895901">
      <w:pPr>
        <w:pStyle w:val="ListParagraph"/>
        <w:numPr>
          <w:ilvl w:val="0"/>
          <w:numId w:val="14"/>
        </w:numPr>
        <w:tabs>
          <w:tab w:val="left" w:pos="558"/>
        </w:tabs>
        <w:spacing w:before="165" w:line="261" w:lineRule="auto"/>
        <w:ind w:right="365" w:firstLine="0"/>
        <w:rPr>
          <w:b/>
        </w:rPr>
      </w:pPr>
      <w:r>
        <w:rPr>
          <w:b/>
        </w:rPr>
        <w:t>If the auditor has determined that the accounts cannot be approved as they stand or if the auditor has</w:t>
      </w:r>
      <w:r>
        <w:rPr>
          <w:b/>
          <w:spacing w:val="-2"/>
        </w:rPr>
        <w:t xml:space="preserve"> </w:t>
      </w:r>
      <w:r>
        <w:rPr>
          <w:b/>
        </w:rPr>
        <w:t>issued</w:t>
      </w:r>
      <w:r>
        <w:rPr>
          <w:b/>
          <w:spacing w:val="-2"/>
        </w:rPr>
        <w:t xml:space="preserve"> </w:t>
      </w:r>
      <w:r>
        <w:rPr>
          <w:b/>
        </w:rPr>
        <w:t>a</w:t>
      </w:r>
      <w:r>
        <w:rPr>
          <w:b/>
          <w:spacing w:val="-2"/>
        </w:rPr>
        <w:t xml:space="preserve"> </w:t>
      </w:r>
      <w:r>
        <w:rPr>
          <w:b/>
        </w:rPr>
        <w:t>qualified</w:t>
      </w:r>
      <w:r>
        <w:rPr>
          <w:b/>
          <w:spacing w:val="-2"/>
        </w:rPr>
        <w:t xml:space="preserve"> </w:t>
      </w:r>
      <w:r>
        <w:rPr>
          <w:b/>
        </w:rPr>
        <w:t>audit</w:t>
      </w:r>
      <w:r>
        <w:rPr>
          <w:b/>
          <w:spacing w:val="-2"/>
        </w:rPr>
        <w:t xml:space="preserve"> </w:t>
      </w:r>
      <w:r>
        <w:rPr>
          <w:b/>
        </w:rPr>
        <w:t>report</w:t>
      </w:r>
      <w:r>
        <w:rPr>
          <w:b/>
          <w:spacing w:val="-2"/>
        </w:rPr>
        <w:t xml:space="preserve"> </w:t>
      </w:r>
      <w:r>
        <w:rPr>
          <w:b/>
        </w:rPr>
        <w:t>or</w:t>
      </w:r>
      <w:r>
        <w:rPr>
          <w:b/>
          <w:spacing w:val="-3"/>
        </w:rPr>
        <w:t xml:space="preserve"> </w:t>
      </w:r>
      <w:r>
        <w:rPr>
          <w:b/>
        </w:rPr>
        <w:t>made</w:t>
      </w:r>
      <w:r>
        <w:rPr>
          <w:b/>
          <w:spacing w:val="-3"/>
        </w:rPr>
        <w:t xml:space="preserve"> </w:t>
      </w:r>
      <w:r>
        <w:rPr>
          <w:b/>
        </w:rPr>
        <w:t>comments</w:t>
      </w:r>
      <w:r>
        <w:rPr>
          <w:b/>
          <w:spacing w:val="-2"/>
        </w:rPr>
        <w:t xml:space="preserve"> </w:t>
      </w:r>
      <w:r>
        <w:rPr>
          <w:b/>
        </w:rPr>
        <w:t>or</w:t>
      </w:r>
      <w:r>
        <w:rPr>
          <w:b/>
          <w:spacing w:val="-3"/>
        </w:rPr>
        <w:t xml:space="preserve"> </w:t>
      </w:r>
      <w:r>
        <w:rPr>
          <w:b/>
        </w:rPr>
        <w:t>clarifications</w:t>
      </w:r>
      <w:r>
        <w:rPr>
          <w:b/>
          <w:spacing w:val="-2"/>
        </w:rPr>
        <w:t xml:space="preserve"> </w:t>
      </w:r>
      <w:r>
        <w:rPr>
          <w:b/>
        </w:rPr>
        <w:t>in</w:t>
      </w:r>
      <w:r>
        <w:rPr>
          <w:b/>
          <w:spacing w:val="-2"/>
        </w:rPr>
        <w:t xml:space="preserve"> </w:t>
      </w:r>
      <w:r>
        <w:rPr>
          <w:b/>
        </w:rPr>
        <w:t>the</w:t>
      </w:r>
      <w:r>
        <w:rPr>
          <w:b/>
          <w:spacing w:val="-3"/>
        </w:rPr>
        <w:t xml:space="preserve"> </w:t>
      </w:r>
      <w:r>
        <w:rPr>
          <w:b/>
        </w:rPr>
        <w:t>report,</w:t>
      </w:r>
      <w:r>
        <w:rPr>
          <w:b/>
          <w:spacing w:val="-2"/>
        </w:rPr>
        <w:t xml:space="preserve"> </w:t>
      </w:r>
      <w:r>
        <w:rPr>
          <w:b/>
        </w:rPr>
        <w:t>this</w:t>
      </w:r>
      <w:r>
        <w:rPr>
          <w:b/>
          <w:spacing w:val="-2"/>
        </w:rPr>
        <w:t xml:space="preserve"> </w:t>
      </w:r>
      <w:r>
        <w:rPr>
          <w:b/>
        </w:rPr>
        <w:t>must</w:t>
      </w:r>
      <w:r>
        <w:rPr>
          <w:b/>
          <w:spacing w:val="-2"/>
        </w:rPr>
        <w:t xml:space="preserve"> </w:t>
      </w:r>
      <w:r>
        <w:rPr>
          <w:b/>
        </w:rPr>
        <w:t>be</w:t>
      </w:r>
      <w:r>
        <w:rPr>
          <w:b/>
          <w:spacing w:val="-3"/>
        </w:rPr>
        <w:t xml:space="preserve"> </w:t>
      </w:r>
      <w:r>
        <w:rPr>
          <w:b/>
        </w:rPr>
        <w:t>made public as soon as the audit report is received by the borrower.</w:t>
      </w:r>
    </w:p>
    <w:p w14:paraId="25CADCC4" w14:textId="77777777" w:rsidR="00247540" w:rsidRDefault="00895901">
      <w:pPr>
        <w:pStyle w:val="ListParagraph"/>
        <w:numPr>
          <w:ilvl w:val="0"/>
          <w:numId w:val="14"/>
        </w:numPr>
        <w:tabs>
          <w:tab w:val="left" w:pos="608"/>
        </w:tabs>
        <w:spacing w:before="164" w:line="261" w:lineRule="auto"/>
        <w:ind w:right="477" w:firstLine="0"/>
        <w:rPr>
          <w:b/>
        </w:rPr>
      </w:pPr>
      <w:r>
        <w:rPr>
          <w:b/>
        </w:rPr>
        <w:t>If the corporate assembly or supervisory board has raised any material objections to the board’s proposal for the annual accounts and annual report, or if the general meeting does not approve the annual</w:t>
      </w:r>
      <w:r>
        <w:rPr>
          <w:b/>
          <w:spacing w:val="-2"/>
        </w:rPr>
        <w:t xml:space="preserve"> </w:t>
      </w:r>
      <w:r>
        <w:rPr>
          <w:b/>
        </w:rPr>
        <w:t>accounts</w:t>
      </w:r>
      <w:r>
        <w:rPr>
          <w:b/>
          <w:spacing w:val="-2"/>
        </w:rPr>
        <w:t xml:space="preserve"> </w:t>
      </w:r>
      <w:r>
        <w:rPr>
          <w:b/>
        </w:rPr>
        <w:t>and</w:t>
      </w:r>
      <w:r>
        <w:rPr>
          <w:b/>
          <w:spacing w:val="-2"/>
        </w:rPr>
        <w:t xml:space="preserve"> </w:t>
      </w:r>
      <w:r>
        <w:rPr>
          <w:b/>
        </w:rPr>
        <w:t>annual</w:t>
      </w:r>
      <w:r>
        <w:rPr>
          <w:b/>
          <w:spacing w:val="-2"/>
        </w:rPr>
        <w:t xml:space="preserve"> </w:t>
      </w:r>
      <w:r>
        <w:rPr>
          <w:b/>
        </w:rPr>
        <w:t>report,</w:t>
      </w:r>
      <w:r>
        <w:rPr>
          <w:b/>
          <w:spacing w:val="-2"/>
        </w:rPr>
        <w:t xml:space="preserve"> </w:t>
      </w:r>
      <w:r>
        <w:rPr>
          <w:b/>
        </w:rPr>
        <w:t>this</w:t>
      </w:r>
      <w:r>
        <w:rPr>
          <w:b/>
          <w:spacing w:val="-2"/>
        </w:rPr>
        <w:t xml:space="preserve"> </w:t>
      </w:r>
      <w:r>
        <w:rPr>
          <w:b/>
        </w:rPr>
        <w:t>must</w:t>
      </w:r>
      <w:r>
        <w:rPr>
          <w:b/>
          <w:spacing w:val="-2"/>
        </w:rPr>
        <w:t xml:space="preserve"> </w:t>
      </w:r>
      <w:r>
        <w:rPr>
          <w:b/>
        </w:rPr>
        <w:t>be</w:t>
      </w:r>
      <w:r>
        <w:rPr>
          <w:b/>
          <w:spacing w:val="-3"/>
        </w:rPr>
        <w:t xml:space="preserve"> </w:t>
      </w:r>
      <w:r>
        <w:rPr>
          <w:b/>
        </w:rPr>
        <w:t>made</w:t>
      </w:r>
      <w:r>
        <w:rPr>
          <w:b/>
          <w:spacing w:val="-3"/>
        </w:rPr>
        <w:t xml:space="preserve"> </w:t>
      </w:r>
      <w:r>
        <w:rPr>
          <w:b/>
        </w:rPr>
        <w:t>public</w:t>
      </w:r>
      <w:r>
        <w:rPr>
          <w:b/>
          <w:spacing w:val="-3"/>
        </w:rPr>
        <w:t xml:space="preserve"> </w:t>
      </w:r>
      <w:r>
        <w:rPr>
          <w:b/>
        </w:rPr>
        <w:t>immediately</w:t>
      </w:r>
      <w:r>
        <w:rPr>
          <w:b/>
          <w:spacing w:val="-2"/>
        </w:rPr>
        <w:t xml:space="preserve"> </w:t>
      </w:r>
      <w:r>
        <w:rPr>
          <w:b/>
        </w:rPr>
        <w:t>after</w:t>
      </w:r>
      <w:r>
        <w:rPr>
          <w:b/>
          <w:spacing w:val="-3"/>
        </w:rPr>
        <w:t xml:space="preserve"> </w:t>
      </w:r>
      <w:r>
        <w:rPr>
          <w:b/>
        </w:rPr>
        <w:t>the</w:t>
      </w:r>
      <w:r>
        <w:rPr>
          <w:b/>
          <w:spacing w:val="-3"/>
        </w:rPr>
        <w:t xml:space="preserve"> </w:t>
      </w:r>
      <w:r>
        <w:rPr>
          <w:b/>
        </w:rPr>
        <w:t>proceedings</w:t>
      </w:r>
      <w:r>
        <w:rPr>
          <w:b/>
          <w:spacing w:val="-2"/>
        </w:rPr>
        <w:t xml:space="preserve"> </w:t>
      </w:r>
      <w:r>
        <w:rPr>
          <w:b/>
        </w:rPr>
        <w:t xml:space="preserve">have </w:t>
      </w:r>
      <w:r>
        <w:rPr>
          <w:b/>
          <w:spacing w:val="-2"/>
        </w:rPr>
        <w:t>closed.</w:t>
      </w:r>
    </w:p>
    <w:p w14:paraId="1DA6542E" w14:textId="77777777" w:rsidR="00247540" w:rsidRDefault="00247540">
      <w:pPr>
        <w:spacing w:line="261" w:lineRule="auto"/>
        <w:sectPr w:rsidR="00247540">
          <w:pgSz w:w="11910" w:h="16840"/>
          <w:pgMar w:top="1160" w:right="940" w:bottom="720" w:left="940" w:header="0" w:footer="523" w:gutter="0"/>
          <w:cols w:space="720"/>
        </w:sectPr>
      </w:pPr>
    </w:p>
    <w:p w14:paraId="3041E394" w14:textId="77777777" w:rsidR="00247540" w:rsidRDefault="00247540">
      <w:pPr>
        <w:pStyle w:val="BodyText"/>
        <w:spacing w:before="186"/>
        <w:ind w:left="0"/>
        <w:rPr>
          <w:sz w:val="24"/>
        </w:rPr>
      </w:pPr>
    </w:p>
    <w:p w14:paraId="0EB4814A" w14:textId="77777777" w:rsidR="00247540" w:rsidRDefault="00895901">
      <w:pPr>
        <w:pStyle w:val="Heading3"/>
        <w:numPr>
          <w:ilvl w:val="2"/>
          <w:numId w:val="45"/>
        </w:numPr>
        <w:tabs>
          <w:tab w:val="left" w:pos="807"/>
        </w:tabs>
        <w:ind w:hanging="547"/>
      </w:pPr>
      <w:bookmarkStart w:id="585" w:name="_Toc216879009"/>
      <w:r>
        <w:rPr>
          <w:spacing w:val="-2"/>
        </w:rPr>
        <w:t>EXEMPTIONS</w:t>
      </w:r>
      <w:bookmarkEnd w:id="585"/>
    </w:p>
    <w:p w14:paraId="04C19A43" w14:textId="77777777" w:rsidR="00247540" w:rsidRDefault="00895901">
      <w:pPr>
        <w:pStyle w:val="BodyText"/>
        <w:spacing w:before="250" w:line="261" w:lineRule="auto"/>
        <w:ind w:right="270"/>
      </w:pPr>
      <w:r>
        <w:t>Oslo</w:t>
      </w:r>
      <w:r>
        <w:rPr>
          <w:spacing w:val="-2"/>
        </w:rPr>
        <w:t xml:space="preserve"> </w:t>
      </w:r>
      <w:r>
        <w:t>Børs</w:t>
      </w:r>
      <w:r>
        <w:rPr>
          <w:spacing w:val="-2"/>
        </w:rPr>
        <w:t xml:space="preserve"> </w:t>
      </w:r>
      <w:r>
        <w:t>ASA</w:t>
      </w:r>
      <w:r>
        <w:rPr>
          <w:spacing w:val="-2"/>
        </w:rPr>
        <w:t xml:space="preserve"> </w:t>
      </w:r>
      <w:r>
        <w:t>may</w:t>
      </w:r>
      <w:r>
        <w:rPr>
          <w:spacing w:val="-2"/>
        </w:rPr>
        <w:t xml:space="preserve"> </w:t>
      </w:r>
      <w:r>
        <w:t>grant</w:t>
      </w:r>
      <w:r>
        <w:rPr>
          <w:spacing w:val="-2"/>
        </w:rPr>
        <w:t xml:space="preserve"> </w:t>
      </w:r>
      <w:r>
        <w:t>exemptions</w:t>
      </w:r>
      <w:r>
        <w:rPr>
          <w:spacing w:val="-2"/>
        </w:rPr>
        <w:t xml:space="preserve"> </w:t>
      </w:r>
      <w:r>
        <w:t>in</w:t>
      </w:r>
      <w:r>
        <w:rPr>
          <w:spacing w:val="-2"/>
        </w:rPr>
        <w:t xml:space="preserve"> </w:t>
      </w:r>
      <w:r>
        <w:t>whole</w:t>
      </w:r>
      <w:r>
        <w:rPr>
          <w:spacing w:val="-3"/>
        </w:rPr>
        <w:t xml:space="preserve"> </w:t>
      </w:r>
      <w:r>
        <w:t>or</w:t>
      </w:r>
      <w:r>
        <w:rPr>
          <w:spacing w:val="-3"/>
        </w:rPr>
        <w:t xml:space="preserve"> </w:t>
      </w:r>
      <w:r>
        <w:t>part</w:t>
      </w:r>
      <w:r>
        <w:rPr>
          <w:spacing w:val="-2"/>
        </w:rPr>
        <w:t xml:space="preserve"> </w:t>
      </w:r>
      <w:r>
        <w:t>from</w:t>
      </w:r>
      <w:r>
        <w:rPr>
          <w:spacing w:val="-3"/>
        </w:rPr>
        <w:t xml:space="preserve"> </w:t>
      </w:r>
      <w:r>
        <w:t>section</w:t>
      </w:r>
      <w:r>
        <w:rPr>
          <w:spacing w:val="-2"/>
        </w:rPr>
        <w:t xml:space="preserve"> </w:t>
      </w:r>
      <w:r>
        <w:t>3.4.1</w:t>
      </w:r>
      <w:r>
        <w:rPr>
          <w:spacing w:val="-2"/>
        </w:rPr>
        <w:t xml:space="preserve"> </w:t>
      </w:r>
      <w:r>
        <w:t>to</w:t>
      </w:r>
      <w:r>
        <w:rPr>
          <w:spacing w:val="-2"/>
        </w:rPr>
        <w:t xml:space="preserve"> </w:t>
      </w:r>
      <w:r>
        <w:t>section</w:t>
      </w:r>
      <w:r>
        <w:rPr>
          <w:spacing w:val="-2"/>
        </w:rPr>
        <w:t xml:space="preserve"> </w:t>
      </w:r>
      <w:r>
        <w:t>3.4.8</w:t>
      </w:r>
      <w:r>
        <w:rPr>
          <w:spacing w:val="-2"/>
        </w:rPr>
        <w:t xml:space="preserve"> </w:t>
      </w:r>
      <w:r>
        <w:t>if</w:t>
      </w:r>
      <w:r>
        <w:rPr>
          <w:spacing w:val="-3"/>
        </w:rPr>
        <w:t xml:space="preserve"> </w:t>
      </w:r>
      <w:r>
        <w:t>called</w:t>
      </w:r>
      <w:r>
        <w:rPr>
          <w:spacing w:val="-2"/>
        </w:rPr>
        <w:t xml:space="preserve"> </w:t>
      </w:r>
      <w:r>
        <w:t>for</w:t>
      </w:r>
      <w:r>
        <w:rPr>
          <w:spacing w:val="-3"/>
        </w:rPr>
        <w:t xml:space="preserve"> </w:t>
      </w:r>
      <w:r>
        <w:t>by special circumstances.</w:t>
      </w:r>
    </w:p>
    <w:p w14:paraId="722B00AE" w14:textId="77777777" w:rsidR="00247540" w:rsidRDefault="00247540">
      <w:pPr>
        <w:pStyle w:val="BodyText"/>
        <w:spacing w:before="125"/>
        <w:ind w:left="0"/>
      </w:pPr>
    </w:p>
    <w:p w14:paraId="608E0CBE" w14:textId="77777777" w:rsidR="00247540" w:rsidRDefault="00895901">
      <w:pPr>
        <w:pStyle w:val="Heading2"/>
        <w:numPr>
          <w:ilvl w:val="1"/>
          <w:numId w:val="45"/>
        </w:numPr>
        <w:tabs>
          <w:tab w:val="left" w:pos="681"/>
        </w:tabs>
        <w:ind w:left="681" w:hanging="421"/>
      </w:pPr>
      <w:bookmarkStart w:id="586" w:name="_Toc216879010"/>
      <w:r>
        <w:t>PROCEDURE</w:t>
      </w:r>
      <w:r>
        <w:rPr>
          <w:spacing w:val="-6"/>
        </w:rPr>
        <w:t xml:space="preserve"> </w:t>
      </w:r>
      <w:r>
        <w:t>FOR</w:t>
      </w:r>
      <w:r>
        <w:rPr>
          <w:spacing w:val="-4"/>
        </w:rPr>
        <w:t xml:space="preserve"> </w:t>
      </w:r>
      <w:r>
        <w:t>PUBLISHING</w:t>
      </w:r>
      <w:r>
        <w:rPr>
          <w:spacing w:val="-3"/>
        </w:rPr>
        <w:t xml:space="preserve"> </w:t>
      </w:r>
      <w:r>
        <w:rPr>
          <w:spacing w:val="-2"/>
        </w:rPr>
        <w:t>INFORMATION</w:t>
      </w:r>
      <w:bookmarkEnd w:id="586"/>
    </w:p>
    <w:p w14:paraId="5C825443" w14:textId="77777777" w:rsidR="00247540" w:rsidRDefault="00895901">
      <w:pPr>
        <w:pStyle w:val="Heading3"/>
        <w:numPr>
          <w:ilvl w:val="2"/>
          <w:numId w:val="45"/>
        </w:numPr>
        <w:tabs>
          <w:tab w:val="left" w:pos="807"/>
        </w:tabs>
        <w:spacing w:before="253"/>
        <w:ind w:hanging="547"/>
      </w:pPr>
      <w:bookmarkStart w:id="587" w:name="_Toc216879011"/>
      <w:r>
        <w:t>PROCEDURE</w:t>
      </w:r>
      <w:r>
        <w:rPr>
          <w:spacing w:val="-4"/>
        </w:rPr>
        <w:t xml:space="preserve"> </w:t>
      </w:r>
      <w:r>
        <w:t>FOR</w:t>
      </w:r>
      <w:r>
        <w:rPr>
          <w:spacing w:val="-4"/>
        </w:rPr>
        <w:t xml:space="preserve"> </w:t>
      </w:r>
      <w:r>
        <w:t>PUBLISHING</w:t>
      </w:r>
      <w:r>
        <w:rPr>
          <w:spacing w:val="-3"/>
        </w:rPr>
        <w:t xml:space="preserve"> </w:t>
      </w:r>
      <w:r>
        <w:rPr>
          <w:spacing w:val="-2"/>
        </w:rPr>
        <w:t>INFORMATION</w:t>
      </w:r>
      <w:bookmarkEnd w:id="587"/>
    </w:p>
    <w:p w14:paraId="578B7C2B" w14:textId="77777777" w:rsidR="00247540" w:rsidRDefault="00895901">
      <w:pPr>
        <w:pStyle w:val="ListParagraph"/>
        <w:numPr>
          <w:ilvl w:val="0"/>
          <w:numId w:val="13"/>
        </w:numPr>
        <w:tabs>
          <w:tab w:val="left" w:pos="558"/>
        </w:tabs>
        <w:spacing w:before="250" w:line="261" w:lineRule="auto"/>
        <w:ind w:right="378" w:firstLine="0"/>
        <w:rPr>
          <w:b/>
        </w:rPr>
      </w:pPr>
      <w:r>
        <w:rPr>
          <w:b/>
        </w:rPr>
        <w:t>Information that must be made public pursuant to these rules, as well as press releases and other information not subject to the duty of disclosure, can, by arrangement, be made public through the Oslo</w:t>
      </w:r>
      <w:r>
        <w:rPr>
          <w:b/>
          <w:spacing w:val="-3"/>
        </w:rPr>
        <w:t xml:space="preserve"> </w:t>
      </w:r>
      <w:r>
        <w:rPr>
          <w:b/>
        </w:rPr>
        <w:t>Børs</w:t>
      </w:r>
      <w:r>
        <w:rPr>
          <w:b/>
          <w:spacing w:val="-3"/>
        </w:rPr>
        <w:t xml:space="preserve"> </w:t>
      </w:r>
      <w:r>
        <w:rPr>
          <w:b/>
        </w:rPr>
        <w:t>NewsPoint</w:t>
      </w:r>
      <w:r>
        <w:rPr>
          <w:b/>
          <w:spacing w:val="-3"/>
        </w:rPr>
        <w:t xml:space="preserve"> </w:t>
      </w:r>
      <w:r>
        <w:rPr>
          <w:b/>
        </w:rPr>
        <w:t>system,</w:t>
      </w:r>
      <w:r>
        <w:rPr>
          <w:b/>
          <w:spacing w:val="-3"/>
        </w:rPr>
        <w:t xml:space="preserve"> </w:t>
      </w:r>
      <w:r>
        <w:rPr>
          <w:b/>
        </w:rPr>
        <w:t>unless</w:t>
      </w:r>
      <w:r>
        <w:rPr>
          <w:b/>
          <w:spacing w:val="-3"/>
        </w:rPr>
        <w:t xml:space="preserve"> </w:t>
      </w:r>
      <w:r>
        <w:rPr>
          <w:b/>
        </w:rPr>
        <w:t>other</w:t>
      </w:r>
      <w:r>
        <w:rPr>
          <w:b/>
          <w:spacing w:val="-4"/>
        </w:rPr>
        <w:t xml:space="preserve"> </w:t>
      </w:r>
      <w:r>
        <w:rPr>
          <w:b/>
        </w:rPr>
        <w:t>provisions</w:t>
      </w:r>
      <w:r>
        <w:rPr>
          <w:b/>
          <w:spacing w:val="-3"/>
        </w:rPr>
        <w:t xml:space="preserve"> </w:t>
      </w:r>
      <w:r>
        <w:rPr>
          <w:b/>
        </w:rPr>
        <w:t>require</w:t>
      </w:r>
      <w:r>
        <w:rPr>
          <w:b/>
          <w:spacing w:val="-4"/>
        </w:rPr>
        <w:t xml:space="preserve"> </w:t>
      </w:r>
      <w:r>
        <w:rPr>
          <w:b/>
        </w:rPr>
        <w:t>disclosure</w:t>
      </w:r>
      <w:r>
        <w:rPr>
          <w:b/>
          <w:spacing w:val="-4"/>
        </w:rPr>
        <w:t xml:space="preserve"> </w:t>
      </w:r>
      <w:r>
        <w:rPr>
          <w:b/>
        </w:rPr>
        <w:t>by</w:t>
      </w:r>
      <w:r>
        <w:rPr>
          <w:b/>
          <w:spacing w:val="-3"/>
        </w:rPr>
        <w:t xml:space="preserve"> </w:t>
      </w:r>
      <w:r>
        <w:rPr>
          <w:b/>
        </w:rPr>
        <w:t>other</w:t>
      </w:r>
      <w:r>
        <w:rPr>
          <w:b/>
          <w:spacing w:val="-4"/>
        </w:rPr>
        <w:t xml:space="preserve"> </w:t>
      </w:r>
      <w:r>
        <w:rPr>
          <w:b/>
        </w:rPr>
        <w:t>means.</w:t>
      </w:r>
      <w:r>
        <w:rPr>
          <w:b/>
          <w:spacing w:val="-4"/>
        </w:rPr>
        <w:t xml:space="preserve"> </w:t>
      </w:r>
      <w:r>
        <w:rPr>
          <w:b/>
        </w:rPr>
        <w:t>Oslo</w:t>
      </w:r>
      <w:r>
        <w:rPr>
          <w:b/>
          <w:spacing w:val="-3"/>
        </w:rPr>
        <w:t xml:space="preserve"> </w:t>
      </w:r>
      <w:r>
        <w:rPr>
          <w:b/>
        </w:rPr>
        <w:t>Børs</w:t>
      </w:r>
      <w:r>
        <w:rPr>
          <w:b/>
          <w:spacing w:val="-3"/>
        </w:rPr>
        <w:t xml:space="preserve"> </w:t>
      </w:r>
      <w:r>
        <w:rPr>
          <w:b/>
        </w:rPr>
        <w:t>ASA shall ensure that the information is distributed in accordance with the requirements of the second paragraph. The borrower may distribute a representative extract of the information in its announcement to the market and distribute more detailed information as appendices to the announcement through the company message system.</w:t>
      </w:r>
    </w:p>
    <w:p w14:paraId="49B21AE2" w14:textId="77777777" w:rsidR="00247540" w:rsidRDefault="00895901">
      <w:pPr>
        <w:pStyle w:val="ListParagraph"/>
        <w:numPr>
          <w:ilvl w:val="0"/>
          <w:numId w:val="13"/>
        </w:numPr>
        <w:tabs>
          <w:tab w:val="left" w:pos="558"/>
        </w:tabs>
        <w:spacing w:before="164" w:line="261" w:lineRule="auto"/>
        <w:ind w:right="313" w:firstLine="0"/>
        <w:rPr>
          <w:b/>
        </w:rPr>
      </w:pPr>
      <w:r>
        <w:rPr>
          <w:b/>
        </w:rPr>
        <w:t>Information</w:t>
      </w:r>
      <w:r>
        <w:rPr>
          <w:b/>
          <w:spacing w:val="-2"/>
        </w:rPr>
        <w:t xml:space="preserve"> </w:t>
      </w:r>
      <w:r>
        <w:rPr>
          <w:b/>
        </w:rPr>
        <w:t>that</w:t>
      </w:r>
      <w:r>
        <w:rPr>
          <w:b/>
          <w:spacing w:val="-2"/>
        </w:rPr>
        <w:t xml:space="preserve"> </w:t>
      </w:r>
      <w:r>
        <w:rPr>
          <w:b/>
        </w:rPr>
        <w:t>must</w:t>
      </w:r>
      <w:r>
        <w:rPr>
          <w:b/>
          <w:spacing w:val="-2"/>
        </w:rPr>
        <w:t xml:space="preserve"> </w:t>
      </w:r>
      <w:r>
        <w:rPr>
          <w:b/>
        </w:rPr>
        <w:t>be</w:t>
      </w:r>
      <w:r>
        <w:rPr>
          <w:b/>
          <w:spacing w:val="-3"/>
        </w:rPr>
        <w:t xml:space="preserve"> </w:t>
      </w:r>
      <w:r>
        <w:rPr>
          <w:b/>
        </w:rPr>
        <w:t>made</w:t>
      </w:r>
      <w:r>
        <w:rPr>
          <w:b/>
          <w:spacing w:val="-3"/>
        </w:rPr>
        <w:t xml:space="preserve"> </w:t>
      </w:r>
      <w:r>
        <w:rPr>
          <w:b/>
        </w:rPr>
        <w:t>public</w:t>
      </w:r>
      <w:r>
        <w:rPr>
          <w:b/>
          <w:spacing w:val="-3"/>
        </w:rPr>
        <w:t xml:space="preserve"> </w:t>
      </w:r>
      <w:r>
        <w:rPr>
          <w:b/>
        </w:rPr>
        <w:t>pursuant</w:t>
      </w:r>
      <w:r>
        <w:rPr>
          <w:b/>
          <w:spacing w:val="-2"/>
        </w:rPr>
        <w:t xml:space="preserve"> </w:t>
      </w:r>
      <w:r>
        <w:rPr>
          <w:b/>
        </w:rPr>
        <w:t>to</w:t>
      </w:r>
      <w:r>
        <w:rPr>
          <w:b/>
          <w:spacing w:val="-2"/>
        </w:rPr>
        <w:t xml:space="preserve"> </w:t>
      </w:r>
      <w:r>
        <w:rPr>
          <w:b/>
        </w:rPr>
        <w:t>these</w:t>
      </w:r>
      <w:r>
        <w:rPr>
          <w:b/>
          <w:spacing w:val="-3"/>
        </w:rPr>
        <w:t xml:space="preserve"> </w:t>
      </w:r>
      <w:r>
        <w:rPr>
          <w:b/>
        </w:rPr>
        <w:t>rules</w:t>
      </w:r>
      <w:r>
        <w:rPr>
          <w:b/>
          <w:spacing w:val="-2"/>
        </w:rPr>
        <w:t xml:space="preserve"> </w:t>
      </w:r>
      <w:r>
        <w:rPr>
          <w:b/>
        </w:rPr>
        <w:t>can</w:t>
      </w:r>
      <w:r>
        <w:rPr>
          <w:b/>
          <w:spacing w:val="-2"/>
        </w:rPr>
        <w:t xml:space="preserve"> </w:t>
      </w:r>
      <w:r>
        <w:rPr>
          <w:b/>
        </w:rPr>
        <w:t>be</w:t>
      </w:r>
      <w:r>
        <w:rPr>
          <w:b/>
          <w:spacing w:val="-3"/>
        </w:rPr>
        <w:t xml:space="preserve"> </w:t>
      </w:r>
      <w:r>
        <w:rPr>
          <w:b/>
        </w:rPr>
        <w:t>made</w:t>
      </w:r>
      <w:r>
        <w:rPr>
          <w:b/>
          <w:spacing w:val="-3"/>
        </w:rPr>
        <w:t xml:space="preserve"> </w:t>
      </w:r>
      <w:r>
        <w:rPr>
          <w:b/>
        </w:rPr>
        <w:t>public</w:t>
      </w:r>
      <w:r>
        <w:rPr>
          <w:b/>
          <w:spacing w:val="-3"/>
        </w:rPr>
        <w:t xml:space="preserve"> </w:t>
      </w:r>
      <w:r>
        <w:rPr>
          <w:b/>
        </w:rPr>
        <w:t>by</w:t>
      </w:r>
      <w:r>
        <w:rPr>
          <w:b/>
          <w:spacing w:val="-2"/>
        </w:rPr>
        <w:t xml:space="preserve"> </w:t>
      </w:r>
      <w:r>
        <w:rPr>
          <w:b/>
        </w:rPr>
        <w:t>methods</w:t>
      </w:r>
      <w:r>
        <w:rPr>
          <w:b/>
          <w:spacing w:val="-2"/>
        </w:rPr>
        <w:t xml:space="preserve"> </w:t>
      </w:r>
      <w:r>
        <w:rPr>
          <w:b/>
        </w:rPr>
        <w:t>other than as mentioned in the</w:t>
      </w:r>
      <w:r>
        <w:rPr>
          <w:b/>
          <w:spacing w:val="-1"/>
        </w:rPr>
        <w:t xml:space="preserve"> </w:t>
      </w:r>
      <w:r>
        <w:rPr>
          <w:b/>
        </w:rPr>
        <w:t>first paragraph.</w:t>
      </w:r>
      <w:r>
        <w:rPr>
          <w:b/>
          <w:spacing w:val="-1"/>
        </w:rPr>
        <w:t xml:space="preserve"> </w:t>
      </w:r>
      <w:r>
        <w:rPr>
          <w:b/>
        </w:rPr>
        <w:t>The</w:t>
      </w:r>
      <w:r>
        <w:rPr>
          <w:b/>
          <w:spacing w:val="-1"/>
        </w:rPr>
        <w:t xml:space="preserve"> </w:t>
      </w:r>
      <w:r>
        <w:rPr>
          <w:b/>
        </w:rPr>
        <w:t>information must be</w:t>
      </w:r>
      <w:r>
        <w:rPr>
          <w:b/>
          <w:spacing w:val="-1"/>
        </w:rPr>
        <w:t xml:space="preserve"> </w:t>
      </w:r>
      <w:r>
        <w:rPr>
          <w:b/>
        </w:rPr>
        <w:t>made</w:t>
      </w:r>
      <w:r>
        <w:rPr>
          <w:b/>
          <w:spacing w:val="-1"/>
        </w:rPr>
        <w:t xml:space="preserve"> </w:t>
      </w:r>
      <w:r>
        <w:rPr>
          <w:b/>
        </w:rPr>
        <w:t>public</w:t>
      </w:r>
      <w:r>
        <w:rPr>
          <w:b/>
          <w:spacing w:val="-1"/>
        </w:rPr>
        <w:t xml:space="preserve"> </w:t>
      </w:r>
      <w:r>
        <w:rPr>
          <w:b/>
        </w:rPr>
        <w:t>in an efficient and non- discriminatory manner. The information must be made public without any charge to investors or potential investors in the bonds and through media that shall to a reasonable degree ensure access to the information within the EEA area. Publication shall to the greatest possible degree take place simultaneously in Norway and other EEA states. The borrower shall send copies of all information that the company is required to publish pursuant to these rules to Oslo Børs ASA at the same time as the information is made public. Oslo Børs ASA will stipulate more detailed guidelines for the submission of such information.</w:t>
      </w:r>
    </w:p>
    <w:p w14:paraId="7528831D" w14:textId="77777777" w:rsidR="00247540" w:rsidRDefault="00895901">
      <w:pPr>
        <w:pStyle w:val="ListParagraph"/>
        <w:numPr>
          <w:ilvl w:val="0"/>
          <w:numId w:val="13"/>
        </w:numPr>
        <w:tabs>
          <w:tab w:val="left" w:pos="558"/>
        </w:tabs>
        <w:spacing w:before="164" w:line="261" w:lineRule="auto"/>
        <w:ind w:right="306" w:firstLine="0"/>
        <w:rPr>
          <w:b/>
        </w:rPr>
      </w:pPr>
      <w:r>
        <w:rPr>
          <w:b/>
        </w:rPr>
        <w:t>The</w:t>
      </w:r>
      <w:r>
        <w:rPr>
          <w:b/>
          <w:spacing w:val="-3"/>
        </w:rPr>
        <w:t xml:space="preserve"> </w:t>
      </w:r>
      <w:r>
        <w:rPr>
          <w:b/>
        </w:rPr>
        <w:t>borrower</w:t>
      </w:r>
      <w:r>
        <w:rPr>
          <w:b/>
          <w:spacing w:val="-3"/>
        </w:rPr>
        <w:t xml:space="preserve"> </w:t>
      </w:r>
      <w:r>
        <w:rPr>
          <w:b/>
        </w:rPr>
        <w:t>shall</w:t>
      </w:r>
      <w:r>
        <w:rPr>
          <w:b/>
          <w:spacing w:val="-2"/>
        </w:rPr>
        <w:t xml:space="preserve"> </w:t>
      </w:r>
      <w:r>
        <w:rPr>
          <w:b/>
        </w:rPr>
        <w:t>ensure</w:t>
      </w:r>
      <w:r>
        <w:rPr>
          <w:b/>
          <w:spacing w:val="-3"/>
        </w:rPr>
        <w:t xml:space="preserve"> </w:t>
      </w:r>
      <w:r>
        <w:rPr>
          <w:b/>
        </w:rPr>
        <w:t>that</w:t>
      </w:r>
      <w:r>
        <w:rPr>
          <w:b/>
          <w:spacing w:val="-2"/>
        </w:rPr>
        <w:t xml:space="preserve"> </w:t>
      </w:r>
      <w:r>
        <w:rPr>
          <w:b/>
        </w:rPr>
        <w:t>the</w:t>
      </w:r>
      <w:r>
        <w:rPr>
          <w:b/>
          <w:spacing w:val="-3"/>
        </w:rPr>
        <w:t xml:space="preserve"> </w:t>
      </w:r>
      <w:r>
        <w:rPr>
          <w:b/>
        </w:rPr>
        <w:t>information</w:t>
      </w:r>
      <w:r>
        <w:rPr>
          <w:b/>
          <w:spacing w:val="-2"/>
        </w:rPr>
        <w:t xml:space="preserve"> </w:t>
      </w:r>
      <w:r>
        <w:rPr>
          <w:b/>
        </w:rPr>
        <w:t>is</w:t>
      </w:r>
      <w:r>
        <w:rPr>
          <w:b/>
          <w:spacing w:val="-2"/>
        </w:rPr>
        <w:t xml:space="preserve"> </w:t>
      </w:r>
      <w:r>
        <w:rPr>
          <w:b/>
        </w:rPr>
        <w:t>sent</w:t>
      </w:r>
      <w:r>
        <w:rPr>
          <w:b/>
          <w:spacing w:val="-2"/>
        </w:rPr>
        <w:t xml:space="preserve"> </w:t>
      </w:r>
      <w:r>
        <w:rPr>
          <w:b/>
        </w:rPr>
        <w:t>to</w:t>
      </w:r>
      <w:r>
        <w:rPr>
          <w:b/>
          <w:spacing w:val="-2"/>
        </w:rPr>
        <w:t xml:space="preserve"> </w:t>
      </w:r>
      <w:r>
        <w:rPr>
          <w:b/>
        </w:rPr>
        <w:t>the</w:t>
      </w:r>
      <w:r>
        <w:rPr>
          <w:b/>
          <w:spacing w:val="-3"/>
        </w:rPr>
        <w:t xml:space="preserve"> </w:t>
      </w:r>
      <w:r>
        <w:rPr>
          <w:b/>
        </w:rPr>
        <w:t>media</w:t>
      </w:r>
      <w:r>
        <w:rPr>
          <w:b/>
          <w:spacing w:val="-2"/>
        </w:rPr>
        <w:t xml:space="preserve"> </w:t>
      </w:r>
      <w:r>
        <w:rPr>
          <w:b/>
        </w:rPr>
        <w:t>in</w:t>
      </w:r>
      <w:r>
        <w:rPr>
          <w:b/>
          <w:spacing w:val="-2"/>
        </w:rPr>
        <w:t xml:space="preserve"> </w:t>
      </w:r>
      <w:r>
        <w:rPr>
          <w:b/>
        </w:rPr>
        <w:t>a</w:t>
      </w:r>
      <w:r>
        <w:rPr>
          <w:b/>
          <w:spacing w:val="-2"/>
        </w:rPr>
        <w:t xml:space="preserve"> </w:t>
      </w:r>
      <w:r>
        <w:rPr>
          <w:b/>
        </w:rPr>
        <w:t>manner</w:t>
      </w:r>
      <w:r>
        <w:rPr>
          <w:b/>
          <w:spacing w:val="-3"/>
        </w:rPr>
        <w:t xml:space="preserve"> </w:t>
      </w:r>
      <w:r>
        <w:rPr>
          <w:b/>
        </w:rPr>
        <w:t>that</w:t>
      </w:r>
      <w:r>
        <w:rPr>
          <w:b/>
          <w:spacing w:val="-2"/>
        </w:rPr>
        <w:t xml:space="preserve"> </w:t>
      </w:r>
      <w:r>
        <w:rPr>
          <w:b/>
        </w:rPr>
        <w:t>ensures</w:t>
      </w:r>
      <w:r>
        <w:rPr>
          <w:b/>
          <w:spacing w:val="-2"/>
        </w:rPr>
        <w:t xml:space="preserve"> </w:t>
      </w:r>
      <w:r>
        <w:rPr>
          <w:b/>
        </w:rPr>
        <w:t xml:space="preserve">secure communication, </w:t>
      </w:r>
      <w:proofErr w:type="spellStart"/>
      <w:r>
        <w:rPr>
          <w:b/>
        </w:rPr>
        <w:t>minimises</w:t>
      </w:r>
      <w:proofErr w:type="spellEnd"/>
      <w:r>
        <w:rPr>
          <w:b/>
        </w:rPr>
        <w:t xml:space="preserve"> the risk of interference and </w:t>
      </w:r>
      <w:proofErr w:type="spellStart"/>
      <w:r>
        <w:rPr>
          <w:b/>
        </w:rPr>
        <w:t>unauthorised</w:t>
      </w:r>
      <w:proofErr w:type="spellEnd"/>
      <w:r>
        <w:rPr>
          <w:b/>
        </w:rPr>
        <w:t xml:space="preserve"> access and that gives certainty as to the source of the information. The information shall be sent to the media in a manner that clearly identifies the borrower, the content of the information and the date and time it is sent. In addition, it shall</w:t>
      </w:r>
      <w:r>
        <w:rPr>
          <w:b/>
          <w:spacing w:val="-2"/>
        </w:rPr>
        <w:t xml:space="preserve"> </w:t>
      </w:r>
      <w:r>
        <w:rPr>
          <w:b/>
        </w:rPr>
        <w:t>be</w:t>
      </w:r>
      <w:r>
        <w:rPr>
          <w:b/>
          <w:spacing w:val="-3"/>
        </w:rPr>
        <w:t xml:space="preserve"> </w:t>
      </w:r>
      <w:r>
        <w:rPr>
          <w:b/>
        </w:rPr>
        <w:t>clearly</w:t>
      </w:r>
      <w:r>
        <w:rPr>
          <w:b/>
          <w:spacing w:val="-2"/>
        </w:rPr>
        <w:t xml:space="preserve"> </w:t>
      </w:r>
      <w:r>
        <w:rPr>
          <w:b/>
        </w:rPr>
        <w:t>stated</w:t>
      </w:r>
      <w:r>
        <w:rPr>
          <w:b/>
          <w:spacing w:val="-2"/>
        </w:rPr>
        <w:t xml:space="preserve"> </w:t>
      </w:r>
      <w:r>
        <w:rPr>
          <w:b/>
        </w:rPr>
        <w:t>that</w:t>
      </w:r>
      <w:r>
        <w:rPr>
          <w:b/>
          <w:spacing w:val="-2"/>
        </w:rPr>
        <w:t xml:space="preserve"> </w:t>
      </w:r>
      <w:r>
        <w:rPr>
          <w:b/>
        </w:rPr>
        <w:t>the</w:t>
      </w:r>
      <w:r>
        <w:rPr>
          <w:b/>
          <w:spacing w:val="-3"/>
        </w:rPr>
        <w:t xml:space="preserve"> </w:t>
      </w:r>
      <w:r>
        <w:rPr>
          <w:b/>
        </w:rPr>
        <w:t>information</w:t>
      </w:r>
      <w:r>
        <w:rPr>
          <w:b/>
          <w:spacing w:val="-2"/>
        </w:rPr>
        <w:t xml:space="preserve"> </w:t>
      </w:r>
      <w:r>
        <w:rPr>
          <w:b/>
        </w:rPr>
        <w:t>is</w:t>
      </w:r>
      <w:r>
        <w:rPr>
          <w:b/>
          <w:spacing w:val="-2"/>
        </w:rPr>
        <w:t xml:space="preserve"> </w:t>
      </w:r>
      <w:r>
        <w:rPr>
          <w:b/>
        </w:rPr>
        <w:t>subject</w:t>
      </w:r>
      <w:r>
        <w:rPr>
          <w:b/>
          <w:spacing w:val="-2"/>
        </w:rPr>
        <w:t xml:space="preserve"> </w:t>
      </w:r>
      <w:r>
        <w:rPr>
          <w:b/>
        </w:rPr>
        <w:t>to</w:t>
      </w:r>
      <w:r>
        <w:rPr>
          <w:b/>
          <w:spacing w:val="-2"/>
        </w:rPr>
        <w:t xml:space="preserve"> </w:t>
      </w:r>
      <w:r>
        <w:rPr>
          <w:b/>
        </w:rPr>
        <w:t>a</w:t>
      </w:r>
      <w:r>
        <w:rPr>
          <w:b/>
          <w:spacing w:val="-2"/>
        </w:rPr>
        <w:t xml:space="preserve"> </w:t>
      </w:r>
      <w:r>
        <w:rPr>
          <w:b/>
        </w:rPr>
        <w:t>duty</w:t>
      </w:r>
      <w:r>
        <w:rPr>
          <w:b/>
          <w:spacing w:val="-2"/>
        </w:rPr>
        <w:t xml:space="preserve"> </w:t>
      </w:r>
      <w:r>
        <w:rPr>
          <w:b/>
        </w:rPr>
        <w:t>of</w:t>
      </w:r>
      <w:r>
        <w:rPr>
          <w:b/>
          <w:spacing w:val="-3"/>
        </w:rPr>
        <w:t xml:space="preserve"> </w:t>
      </w:r>
      <w:r>
        <w:rPr>
          <w:b/>
        </w:rPr>
        <w:t>disclosure</w:t>
      </w:r>
      <w:r>
        <w:rPr>
          <w:b/>
          <w:spacing w:val="-3"/>
        </w:rPr>
        <w:t xml:space="preserve"> </w:t>
      </w:r>
      <w:r>
        <w:rPr>
          <w:b/>
        </w:rPr>
        <w:t>pursuant</w:t>
      </w:r>
      <w:r>
        <w:rPr>
          <w:b/>
          <w:spacing w:val="-2"/>
        </w:rPr>
        <w:t xml:space="preserve"> </w:t>
      </w:r>
      <w:r>
        <w:rPr>
          <w:b/>
        </w:rPr>
        <w:t>to</w:t>
      </w:r>
      <w:r>
        <w:rPr>
          <w:b/>
          <w:spacing w:val="-2"/>
        </w:rPr>
        <w:t xml:space="preserve"> </w:t>
      </w:r>
      <w:r>
        <w:rPr>
          <w:b/>
        </w:rPr>
        <w:t>the</w:t>
      </w:r>
      <w:r>
        <w:rPr>
          <w:b/>
          <w:spacing w:val="-3"/>
        </w:rPr>
        <w:t xml:space="preserve"> </w:t>
      </w:r>
      <w:r>
        <w:rPr>
          <w:b/>
        </w:rPr>
        <w:t>ABM</w:t>
      </w:r>
      <w:r>
        <w:rPr>
          <w:b/>
          <w:spacing w:val="-3"/>
        </w:rPr>
        <w:t xml:space="preserve"> </w:t>
      </w:r>
      <w:r>
        <w:rPr>
          <w:b/>
        </w:rPr>
        <w:t>Rules.</w:t>
      </w:r>
    </w:p>
    <w:p w14:paraId="26D210E6" w14:textId="77777777" w:rsidR="00247540" w:rsidRDefault="00895901">
      <w:pPr>
        <w:pStyle w:val="ListParagraph"/>
        <w:numPr>
          <w:ilvl w:val="0"/>
          <w:numId w:val="13"/>
        </w:numPr>
        <w:tabs>
          <w:tab w:val="left" w:pos="558"/>
        </w:tabs>
        <w:spacing w:before="165" w:line="261" w:lineRule="auto"/>
        <w:ind w:right="602" w:firstLine="0"/>
        <w:rPr>
          <w:b/>
        </w:rPr>
      </w:pPr>
      <w:r>
        <w:rPr>
          <w:b/>
        </w:rPr>
        <w:t>The</w:t>
      </w:r>
      <w:r>
        <w:rPr>
          <w:b/>
          <w:spacing w:val="-3"/>
        </w:rPr>
        <w:t xml:space="preserve"> </w:t>
      </w:r>
      <w:r>
        <w:rPr>
          <w:b/>
        </w:rPr>
        <w:t>announcement</w:t>
      </w:r>
      <w:r>
        <w:rPr>
          <w:b/>
          <w:spacing w:val="-2"/>
        </w:rPr>
        <w:t xml:space="preserve"> </w:t>
      </w:r>
      <w:r>
        <w:rPr>
          <w:b/>
        </w:rPr>
        <w:t>shall</w:t>
      </w:r>
      <w:r>
        <w:rPr>
          <w:b/>
          <w:spacing w:val="-2"/>
        </w:rPr>
        <w:t xml:space="preserve"> </w:t>
      </w:r>
      <w:r>
        <w:rPr>
          <w:b/>
        </w:rPr>
        <w:t>state</w:t>
      </w:r>
      <w:r>
        <w:rPr>
          <w:b/>
          <w:spacing w:val="-3"/>
        </w:rPr>
        <w:t xml:space="preserve"> </w:t>
      </w:r>
      <w:r>
        <w:rPr>
          <w:b/>
        </w:rPr>
        <w:t>whom</w:t>
      </w:r>
      <w:r>
        <w:rPr>
          <w:b/>
          <w:spacing w:val="-3"/>
        </w:rPr>
        <w:t xml:space="preserve"> </w:t>
      </w:r>
      <w:r>
        <w:rPr>
          <w:b/>
        </w:rPr>
        <w:t>Oslo</w:t>
      </w:r>
      <w:r>
        <w:rPr>
          <w:b/>
          <w:spacing w:val="-2"/>
        </w:rPr>
        <w:t xml:space="preserve"> </w:t>
      </w:r>
      <w:r>
        <w:rPr>
          <w:b/>
        </w:rPr>
        <w:t>Børs</w:t>
      </w:r>
      <w:r>
        <w:rPr>
          <w:b/>
          <w:spacing w:val="-2"/>
        </w:rPr>
        <w:t xml:space="preserve"> </w:t>
      </w:r>
      <w:r>
        <w:rPr>
          <w:b/>
        </w:rPr>
        <w:t>ASA</w:t>
      </w:r>
      <w:r>
        <w:rPr>
          <w:b/>
          <w:spacing w:val="-2"/>
        </w:rPr>
        <w:t xml:space="preserve"> </w:t>
      </w:r>
      <w:r>
        <w:rPr>
          <w:b/>
        </w:rPr>
        <w:t>can</w:t>
      </w:r>
      <w:r>
        <w:rPr>
          <w:b/>
          <w:spacing w:val="-2"/>
        </w:rPr>
        <w:t xml:space="preserve"> </w:t>
      </w:r>
      <w:r>
        <w:rPr>
          <w:b/>
        </w:rPr>
        <w:t>contact</w:t>
      </w:r>
      <w:r>
        <w:rPr>
          <w:b/>
          <w:spacing w:val="-2"/>
        </w:rPr>
        <w:t xml:space="preserve"> </w:t>
      </w:r>
      <w:r>
        <w:rPr>
          <w:b/>
        </w:rPr>
        <w:t>at</w:t>
      </w:r>
      <w:r>
        <w:rPr>
          <w:b/>
          <w:spacing w:val="-2"/>
        </w:rPr>
        <w:t xml:space="preserve"> </w:t>
      </w:r>
      <w:r>
        <w:rPr>
          <w:b/>
        </w:rPr>
        <w:t>the</w:t>
      </w:r>
      <w:r>
        <w:rPr>
          <w:b/>
          <w:spacing w:val="-3"/>
        </w:rPr>
        <w:t xml:space="preserve"> </w:t>
      </w:r>
      <w:r>
        <w:rPr>
          <w:b/>
        </w:rPr>
        <w:t>borrower</w:t>
      </w:r>
      <w:r>
        <w:rPr>
          <w:b/>
          <w:spacing w:val="-3"/>
        </w:rPr>
        <w:t xml:space="preserve"> </w:t>
      </w:r>
      <w:r>
        <w:rPr>
          <w:b/>
        </w:rPr>
        <w:t>in</w:t>
      </w:r>
      <w:r>
        <w:rPr>
          <w:b/>
          <w:spacing w:val="-2"/>
        </w:rPr>
        <w:t xml:space="preserve"> </w:t>
      </w:r>
      <w:r>
        <w:rPr>
          <w:b/>
        </w:rPr>
        <w:t>respect</w:t>
      </w:r>
      <w:r>
        <w:rPr>
          <w:b/>
          <w:spacing w:val="-2"/>
        </w:rPr>
        <w:t xml:space="preserve"> </w:t>
      </w:r>
      <w:r>
        <w:rPr>
          <w:b/>
        </w:rPr>
        <w:t>of</w:t>
      </w:r>
      <w:r>
        <w:rPr>
          <w:b/>
          <w:spacing w:val="-3"/>
        </w:rPr>
        <w:t xml:space="preserve"> </w:t>
      </w:r>
      <w:r>
        <w:rPr>
          <w:b/>
        </w:rPr>
        <w:t>the announcement if this is someone other than the normal contact person, cf. section 3.1.4.</w:t>
      </w:r>
    </w:p>
    <w:p w14:paraId="5FEE259C" w14:textId="77777777" w:rsidR="00247540" w:rsidRDefault="00895901">
      <w:pPr>
        <w:pStyle w:val="ListParagraph"/>
        <w:numPr>
          <w:ilvl w:val="0"/>
          <w:numId w:val="13"/>
        </w:numPr>
        <w:tabs>
          <w:tab w:val="left" w:pos="558"/>
        </w:tabs>
        <w:spacing w:before="164" w:line="261" w:lineRule="auto"/>
        <w:ind w:right="386" w:firstLine="0"/>
        <w:rPr>
          <w:b/>
        </w:rPr>
      </w:pPr>
      <w:r>
        <w:rPr>
          <w:b/>
        </w:rPr>
        <w:t>When</w:t>
      </w:r>
      <w:r>
        <w:rPr>
          <w:b/>
          <w:spacing w:val="-3"/>
        </w:rPr>
        <w:t xml:space="preserve"> </w:t>
      </w:r>
      <w:r>
        <w:rPr>
          <w:b/>
        </w:rPr>
        <w:t>publishing</w:t>
      </w:r>
      <w:r>
        <w:rPr>
          <w:b/>
          <w:spacing w:val="-3"/>
        </w:rPr>
        <w:t xml:space="preserve"> </w:t>
      </w:r>
      <w:r>
        <w:rPr>
          <w:b/>
        </w:rPr>
        <w:t>interim</w:t>
      </w:r>
      <w:r>
        <w:rPr>
          <w:b/>
          <w:spacing w:val="-4"/>
        </w:rPr>
        <w:t xml:space="preserve"> </w:t>
      </w:r>
      <w:r>
        <w:rPr>
          <w:b/>
        </w:rPr>
        <w:t>reports,</w:t>
      </w:r>
      <w:r>
        <w:rPr>
          <w:b/>
          <w:spacing w:val="-3"/>
        </w:rPr>
        <w:t xml:space="preserve"> </w:t>
      </w:r>
      <w:r>
        <w:rPr>
          <w:b/>
        </w:rPr>
        <w:t>figures</w:t>
      </w:r>
      <w:r>
        <w:rPr>
          <w:b/>
          <w:spacing w:val="-3"/>
        </w:rPr>
        <w:t xml:space="preserve"> </w:t>
      </w:r>
      <w:r>
        <w:rPr>
          <w:b/>
        </w:rPr>
        <w:t>may</w:t>
      </w:r>
      <w:r>
        <w:rPr>
          <w:b/>
          <w:spacing w:val="-3"/>
        </w:rPr>
        <w:t xml:space="preserve"> </w:t>
      </w:r>
      <w:r>
        <w:rPr>
          <w:b/>
        </w:rPr>
        <w:t>be</w:t>
      </w:r>
      <w:r>
        <w:rPr>
          <w:b/>
          <w:spacing w:val="-3"/>
        </w:rPr>
        <w:t xml:space="preserve"> </w:t>
      </w:r>
      <w:r>
        <w:rPr>
          <w:b/>
        </w:rPr>
        <w:t>presented</w:t>
      </w:r>
      <w:r>
        <w:rPr>
          <w:b/>
          <w:spacing w:val="-3"/>
        </w:rPr>
        <w:t xml:space="preserve"> </w:t>
      </w:r>
      <w:r>
        <w:rPr>
          <w:b/>
        </w:rPr>
        <w:t>as</w:t>
      </w:r>
      <w:r>
        <w:rPr>
          <w:b/>
          <w:spacing w:val="-3"/>
        </w:rPr>
        <w:t xml:space="preserve"> </w:t>
      </w:r>
      <w:r>
        <w:rPr>
          <w:b/>
        </w:rPr>
        <w:t>an</w:t>
      </w:r>
      <w:r>
        <w:rPr>
          <w:b/>
          <w:spacing w:val="-3"/>
        </w:rPr>
        <w:t xml:space="preserve"> </w:t>
      </w:r>
      <w:r>
        <w:rPr>
          <w:b/>
        </w:rPr>
        <w:t>attachment</w:t>
      </w:r>
      <w:r>
        <w:rPr>
          <w:b/>
          <w:spacing w:val="-3"/>
        </w:rPr>
        <w:t xml:space="preserve"> </w:t>
      </w:r>
      <w:r>
        <w:rPr>
          <w:b/>
        </w:rPr>
        <w:t>to</w:t>
      </w:r>
      <w:r>
        <w:rPr>
          <w:b/>
          <w:spacing w:val="-3"/>
        </w:rPr>
        <w:t xml:space="preserve"> </w:t>
      </w:r>
      <w:r>
        <w:rPr>
          <w:b/>
        </w:rPr>
        <w:t>the</w:t>
      </w:r>
      <w:r>
        <w:rPr>
          <w:b/>
          <w:spacing w:val="-3"/>
        </w:rPr>
        <w:t xml:space="preserve"> </w:t>
      </w:r>
      <w:r>
        <w:rPr>
          <w:b/>
        </w:rPr>
        <w:t>announcement with a representative summary in the text of the announcement. The financial accounts shall be submitted in pdf format as an attachment to the announcement.</w:t>
      </w:r>
    </w:p>
    <w:p w14:paraId="6C8546B5" w14:textId="77777777" w:rsidR="00247540" w:rsidRDefault="00895901">
      <w:pPr>
        <w:pStyle w:val="ListParagraph"/>
        <w:numPr>
          <w:ilvl w:val="0"/>
          <w:numId w:val="13"/>
        </w:numPr>
        <w:tabs>
          <w:tab w:val="left" w:pos="558"/>
        </w:tabs>
        <w:spacing w:before="165" w:line="261" w:lineRule="auto"/>
        <w:ind w:right="262" w:firstLine="0"/>
        <w:rPr>
          <w:b/>
        </w:rPr>
      </w:pPr>
      <w:r>
        <w:rPr>
          <w:b/>
        </w:rPr>
        <w:t>The</w:t>
      </w:r>
      <w:r>
        <w:rPr>
          <w:b/>
          <w:spacing w:val="-3"/>
        </w:rPr>
        <w:t xml:space="preserve"> </w:t>
      </w:r>
      <w:r>
        <w:rPr>
          <w:b/>
        </w:rPr>
        <w:t>information</w:t>
      </w:r>
      <w:r>
        <w:rPr>
          <w:b/>
          <w:spacing w:val="-2"/>
        </w:rPr>
        <w:t xml:space="preserve"> </w:t>
      </w:r>
      <w:r>
        <w:rPr>
          <w:b/>
        </w:rPr>
        <w:t>must</w:t>
      </w:r>
      <w:r>
        <w:rPr>
          <w:b/>
          <w:spacing w:val="-2"/>
        </w:rPr>
        <w:t xml:space="preserve"> </w:t>
      </w:r>
      <w:r>
        <w:rPr>
          <w:b/>
        </w:rPr>
        <w:t>in</w:t>
      </w:r>
      <w:r>
        <w:rPr>
          <w:b/>
          <w:spacing w:val="-2"/>
        </w:rPr>
        <w:t xml:space="preserve"> </w:t>
      </w:r>
      <w:r>
        <w:rPr>
          <w:b/>
        </w:rPr>
        <w:t>addition</w:t>
      </w:r>
      <w:r>
        <w:rPr>
          <w:b/>
          <w:spacing w:val="-2"/>
        </w:rPr>
        <w:t xml:space="preserve"> </w:t>
      </w:r>
      <w:r>
        <w:rPr>
          <w:b/>
        </w:rPr>
        <w:t>be</w:t>
      </w:r>
      <w:r>
        <w:rPr>
          <w:b/>
          <w:spacing w:val="-3"/>
        </w:rPr>
        <w:t xml:space="preserve"> </w:t>
      </w:r>
      <w:r>
        <w:rPr>
          <w:b/>
        </w:rPr>
        <w:t>made</w:t>
      </w:r>
      <w:r>
        <w:rPr>
          <w:b/>
          <w:spacing w:val="-3"/>
        </w:rPr>
        <w:t xml:space="preserve"> </w:t>
      </w:r>
      <w:r>
        <w:rPr>
          <w:b/>
        </w:rPr>
        <w:t>available</w:t>
      </w:r>
      <w:r>
        <w:rPr>
          <w:b/>
          <w:spacing w:val="-3"/>
        </w:rPr>
        <w:t xml:space="preserve"> </w:t>
      </w:r>
      <w:r>
        <w:rPr>
          <w:b/>
        </w:rPr>
        <w:t>on</w:t>
      </w:r>
      <w:r>
        <w:rPr>
          <w:b/>
          <w:spacing w:val="-2"/>
        </w:rPr>
        <w:t xml:space="preserve"> </w:t>
      </w:r>
      <w:r>
        <w:rPr>
          <w:b/>
        </w:rPr>
        <w:t>the</w:t>
      </w:r>
      <w:r>
        <w:rPr>
          <w:b/>
          <w:spacing w:val="-3"/>
        </w:rPr>
        <w:t xml:space="preserve"> </w:t>
      </w:r>
      <w:r>
        <w:rPr>
          <w:b/>
        </w:rPr>
        <w:t>borrower’s</w:t>
      </w:r>
      <w:r>
        <w:rPr>
          <w:b/>
          <w:spacing w:val="-2"/>
        </w:rPr>
        <w:t xml:space="preserve"> </w:t>
      </w:r>
      <w:r>
        <w:rPr>
          <w:b/>
        </w:rPr>
        <w:t>website</w:t>
      </w:r>
      <w:r>
        <w:rPr>
          <w:b/>
          <w:spacing w:val="-3"/>
        </w:rPr>
        <w:t xml:space="preserve"> </w:t>
      </w:r>
      <w:r>
        <w:rPr>
          <w:b/>
        </w:rPr>
        <w:t>after</w:t>
      </w:r>
      <w:r>
        <w:rPr>
          <w:b/>
          <w:spacing w:val="-3"/>
        </w:rPr>
        <w:t xml:space="preserve"> </w:t>
      </w:r>
      <w:r>
        <w:rPr>
          <w:b/>
        </w:rPr>
        <w:t>the</w:t>
      </w:r>
      <w:r>
        <w:rPr>
          <w:b/>
          <w:spacing w:val="-3"/>
        </w:rPr>
        <w:t xml:space="preserve"> </w:t>
      </w:r>
      <w:r>
        <w:rPr>
          <w:b/>
        </w:rPr>
        <w:t>information has been published.</w:t>
      </w:r>
    </w:p>
    <w:p w14:paraId="39F714F0" w14:textId="77777777" w:rsidR="00247540" w:rsidRDefault="00895901">
      <w:pPr>
        <w:pStyle w:val="ListParagraph"/>
        <w:numPr>
          <w:ilvl w:val="0"/>
          <w:numId w:val="13"/>
        </w:numPr>
        <w:tabs>
          <w:tab w:val="left" w:pos="558"/>
        </w:tabs>
        <w:spacing w:before="165" w:line="261" w:lineRule="auto"/>
        <w:ind w:right="928" w:firstLine="0"/>
        <w:rPr>
          <w:b/>
        </w:rPr>
      </w:pPr>
      <w:r>
        <w:rPr>
          <w:b/>
        </w:rPr>
        <w:t>The</w:t>
      </w:r>
      <w:r>
        <w:rPr>
          <w:b/>
          <w:spacing w:val="-3"/>
        </w:rPr>
        <w:t xml:space="preserve"> </w:t>
      </w:r>
      <w:r>
        <w:rPr>
          <w:b/>
        </w:rPr>
        <w:t>borrower</w:t>
      </w:r>
      <w:r>
        <w:rPr>
          <w:b/>
          <w:spacing w:val="-3"/>
        </w:rPr>
        <w:t xml:space="preserve"> </w:t>
      </w:r>
      <w:r>
        <w:rPr>
          <w:b/>
        </w:rPr>
        <w:t>must</w:t>
      </w:r>
      <w:r>
        <w:rPr>
          <w:b/>
          <w:spacing w:val="-3"/>
        </w:rPr>
        <w:t xml:space="preserve"> </w:t>
      </w:r>
      <w:r>
        <w:rPr>
          <w:b/>
        </w:rPr>
        <w:t>not</w:t>
      </w:r>
      <w:r>
        <w:rPr>
          <w:b/>
          <w:spacing w:val="-3"/>
        </w:rPr>
        <w:t xml:space="preserve"> </w:t>
      </w:r>
      <w:r>
        <w:rPr>
          <w:b/>
        </w:rPr>
        <w:t>combine</w:t>
      </w:r>
      <w:r>
        <w:rPr>
          <w:b/>
          <w:spacing w:val="-3"/>
        </w:rPr>
        <w:t xml:space="preserve"> </w:t>
      </w:r>
      <w:r>
        <w:rPr>
          <w:b/>
        </w:rPr>
        <w:t>publication</w:t>
      </w:r>
      <w:r>
        <w:rPr>
          <w:b/>
          <w:spacing w:val="-3"/>
        </w:rPr>
        <w:t xml:space="preserve"> </w:t>
      </w:r>
      <w:r>
        <w:rPr>
          <w:b/>
        </w:rPr>
        <w:t>of</w:t>
      </w:r>
      <w:r>
        <w:rPr>
          <w:b/>
          <w:spacing w:val="-3"/>
        </w:rPr>
        <w:t xml:space="preserve"> </w:t>
      </w:r>
      <w:r>
        <w:rPr>
          <w:b/>
        </w:rPr>
        <w:t>information</w:t>
      </w:r>
      <w:r>
        <w:rPr>
          <w:b/>
          <w:spacing w:val="-3"/>
        </w:rPr>
        <w:t xml:space="preserve"> </w:t>
      </w:r>
      <w:r>
        <w:rPr>
          <w:b/>
        </w:rPr>
        <w:t>with</w:t>
      </w:r>
      <w:r>
        <w:rPr>
          <w:b/>
          <w:spacing w:val="-3"/>
        </w:rPr>
        <w:t xml:space="preserve"> </w:t>
      </w:r>
      <w:r>
        <w:rPr>
          <w:b/>
        </w:rPr>
        <w:t>marketing</w:t>
      </w:r>
      <w:r>
        <w:rPr>
          <w:b/>
          <w:spacing w:val="-3"/>
        </w:rPr>
        <w:t xml:space="preserve"> </w:t>
      </w:r>
      <w:r>
        <w:rPr>
          <w:b/>
        </w:rPr>
        <w:t>material</w:t>
      </w:r>
      <w:r>
        <w:rPr>
          <w:b/>
          <w:spacing w:val="-3"/>
        </w:rPr>
        <w:t xml:space="preserve"> </w:t>
      </w:r>
      <w:r>
        <w:rPr>
          <w:b/>
        </w:rPr>
        <w:t>in</w:t>
      </w:r>
      <w:r>
        <w:rPr>
          <w:b/>
          <w:spacing w:val="-3"/>
        </w:rPr>
        <w:t xml:space="preserve"> </w:t>
      </w:r>
      <w:r>
        <w:rPr>
          <w:b/>
        </w:rPr>
        <w:t>such</w:t>
      </w:r>
      <w:r>
        <w:rPr>
          <w:b/>
          <w:spacing w:val="-3"/>
        </w:rPr>
        <w:t xml:space="preserve"> </w:t>
      </w:r>
      <w:r>
        <w:rPr>
          <w:b/>
        </w:rPr>
        <w:t>a manner that is likely to be misleading.</w:t>
      </w:r>
    </w:p>
    <w:p w14:paraId="5075A066" w14:textId="77777777" w:rsidR="00247540" w:rsidRDefault="00895901">
      <w:pPr>
        <w:pStyle w:val="ListParagraph"/>
        <w:numPr>
          <w:ilvl w:val="0"/>
          <w:numId w:val="13"/>
        </w:numPr>
        <w:tabs>
          <w:tab w:val="left" w:pos="558"/>
        </w:tabs>
        <w:spacing w:before="165" w:line="261" w:lineRule="auto"/>
        <w:ind w:right="649" w:firstLine="0"/>
        <w:rPr>
          <w:b/>
        </w:rPr>
      </w:pPr>
      <w:r>
        <w:rPr>
          <w:b/>
        </w:rPr>
        <w:t>Information that is confidential or secret in the interests of national security, relationships with foreign</w:t>
      </w:r>
      <w:r>
        <w:rPr>
          <w:b/>
          <w:spacing w:val="-2"/>
        </w:rPr>
        <w:t xml:space="preserve"> </w:t>
      </w:r>
      <w:r>
        <w:rPr>
          <w:b/>
        </w:rPr>
        <w:t>states</w:t>
      </w:r>
      <w:r>
        <w:rPr>
          <w:b/>
          <w:spacing w:val="-2"/>
        </w:rPr>
        <w:t xml:space="preserve"> </w:t>
      </w:r>
      <w:r>
        <w:rPr>
          <w:b/>
        </w:rPr>
        <w:t>or</w:t>
      </w:r>
      <w:r>
        <w:rPr>
          <w:b/>
          <w:spacing w:val="-3"/>
        </w:rPr>
        <w:t xml:space="preserve"> </w:t>
      </w:r>
      <w:r>
        <w:rPr>
          <w:b/>
        </w:rPr>
        <w:t>the</w:t>
      </w:r>
      <w:r>
        <w:rPr>
          <w:b/>
          <w:spacing w:val="-3"/>
        </w:rPr>
        <w:t xml:space="preserve"> </w:t>
      </w:r>
      <w:proofErr w:type="spellStart"/>
      <w:r>
        <w:rPr>
          <w:b/>
        </w:rPr>
        <w:t>defence</w:t>
      </w:r>
      <w:proofErr w:type="spellEnd"/>
      <w:r>
        <w:rPr>
          <w:b/>
          <w:spacing w:val="-3"/>
        </w:rPr>
        <w:t xml:space="preserve"> </w:t>
      </w:r>
      <w:r>
        <w:rPr>
          <w:b/>
        </w:rPr>
        <w:t>of</w:t>
      </w:r>
      <w:r>
        <w:rPr>
          <w:b/>
          <w:spacing w:val="-3"/>
        </w:rPr>
        <w:t xml:space="preserve"> </w:t>
      </w:r>
      <w:r>
        <w:rPr>
          <w:b/>
        </w:rPr>
        <w:t>the</w:t>
      </w:r>
      <w:r>
        <w:rPr>
          <w:b/>
          <w:spacing w:val="-3"/>
        </w:rPr>
        <w:t xml:space="preserve"> </w:t>
      </w:r>
      <w:r>
        <w:rPr>
          <w:b/>
        </w:rPr>
        <w:t>realm</w:t>
      </w:r>
      <w:r>
        <w:rPr>
          <w:b/>
          <w:spacing w:val="-3"/>
        </w:rPr>
        <w:t xml:space="preserve"> </w:t>
      </w:r>
      <w:r>
        <w:rPr>
          <w:b/>
        </w:rPr>
        <w:t>is</w:t>
      </w:r>
      <w:r>
        <w:rPr>
          <w:b/>
          <w:spacing w:val="-2"/>
        </w:rPr>
        <w:t xml:space="preserve"> </w:t>
      </w:r>
      <w:r>
        <w:rPr>
          <w:b/>
        </w:rPr>
        <w:t>exempted</w:t>
      </w:r>
      <w:r>
        <w:rPr>
          <w:b/>
          <w:spacing w:val="-2"/>
        </w:rPr>
        <w:t xml:space="preserve"> </w:t>
      </w:r>
      <w:r>
        <w:rPr>
          <w:b/>
        </w:rPr>
        <w:t>from</w:t>
      </w:r>
      <w:r>
        <w:rPr>
          <w:b/>
          <w:spacing w:val="-3"/>
        </w:rPr>
        <w:t xml:space="preserve"> </w:t>
      </w:r>
      <w:r>
        <w:rPr>
          <w:b/>
        </w:rPr>
        <w:t>publication</w:t>
      </w:r>
      <w:r>
        <w:rPr>
          <w:b/>
          <w:spacing w:val="-2"/>
        </w:rPr>
        <w:t xml:space="preserve"> </w:t>
      </w:r>
      <w:r>
        <w:rPr>
          <w:b/>
        </w:rPr>
        <w:t>pursuant</w:t>
      </w:r>
      <w:r>
        <w:rPr>
          <w:b/>
          <w:spacing w:val="-2"/>
        </w:rPr>
        <w:t xml:space="preserve"> </w:t>
      </w:r>
      <w:r>
        <w:rPr>
          <w:b/>
        </w:rPr>
        <w:t>to</w:t>
      </w:r>
      <w:r>
        <w:rPr>
          <w:b/>
          <w:spacing w:val="-2"/>
        </w:rPr>
        <w:t xml:space="preserve"> </w:t>
      </w:r>
      <w:r>
        <w:rPr>
          <w:b/>
        </w:rPr>
        <w:t>the</w:t>
      </w:r>
      <w:r>
        <w:rPr>
          <w:b/>
          <w:spacing w:val="-3"/>
        </w:rPr>
        <w:t xml:space="preserve"> </w:t>
      </w:r>
      <w:r>
        <w:rPr>
          <w:b/>
        </w:rPr>
        <w:t>first</w:t>
      </w:r>
      <w:r>
        <w:rPr>
          <w:b/>
          <w:spacing w:val="-2"/>
        </w:rPr>
        <w:t xml:space="preserve"> </w:t>
      </w:r>
      <w:r>
        <w:rPr>
          <w:b/>
        </w:rPr>
        <w:t>to</w:t>
      </w:r>
      <w:r>
        <w:rPr>
          <w:b/>
          <w:spacing w:val="-2"/>
        </w:rPr>
        <w:t xml:space="preserve"> </w:t>
      </w:r>
      <w:r>
        <w:rPr>
          <w:b/>
        </w:rPr>
        <w:t xml:space="preserve">fifth </w:t>
      </w:r>
      <w:r>
        <w:rPr>
          <w:b/>
          <w:spacing w:val="-2"/>
        </w:rPr>
        <w:t>paragraphs.</w:t>
      </w:r>
    </w:p>
    <w:p w14:paraId="42C6D796" w14:textId="77777777" w:rsidR="00247540" w:rsidRDefault="00247540">
      <w:pPr>
        <w:spacing w:line="261" w:lineRule="auto"/>
        <w:sectPr w:rsidR="00247540">
          <w:pgSz w:w="11910" w:h="16840"/>
          <w:pgMar w:top="1160" w:right="940" w:bottom="720" w:left="940" w:header="0" w:footer="523" w:gutter="0"/>
          <w:cols w:space="720"/>
        </w:sectPr>
      </w:pPr>
    </w:p>
    <w:p w14:paraId="6E1831B3" w14:textId="77777777" w:rsidR="00247540" w:rsidRDefault="00247540">
      <w:pPr>
        <w:pStyle w:val="BodyText"/>
        <w:spacing w:before="186"/>
        <w:ind w:left="0"/>
        <w:rPr>
          <w:sz w:val="24"/>
        </w:rPr>
      </w:pPr>
    </w:p>
    <w:p w14:paraId="7E161F8A" w14:textId="77777777" w:rsidR="00247540" w:rsidRDefault="00895901">
      <w:pPr>
        <w:pStyle w:val="Heading3"/>
        <w:numPr>
          <w:ilvl w:val="2"/>
          <w:numId w:val="45"/>
        </w:numPr>
        <w:tabs>
          <w:tab w:val="left" w:pos="807"/>
        </w:tabs>
        <w:ind w:hanging="547"/>
      </w:pPr>
      <w:bookmarkStart w:id="588" w:name="_Toc216879012"/>
      <w:r>
        <w:t>FURTHER</w:t>
      </w:r>
      <w:r>
        <w:rPr>
          <w:spacing w:val="-3"/>
        </w:rPr>
        <w:t xml:space="preserve"> </w:t>
      </w:r>
      <w:r>
        <w:t>REQUIREMENTS FOR</w:t>
      </w:r>
      <w:r>
        <w:rPr>
          <w:spacing w:val="-1"/>
        </w:rPr>
        <w:t xml:space="preserve"> </w:t>
      </w:r>
      <w:r>
        <w:t>PUBLICATION OF</w:t>
      </w:r>
      <w:r>
        <w:rPr>
          <w:spacing w:val="-1"/>
        </w:rPr>
        <w:t xml:space="preserve"> </w:t>
      </w:r>
      <w:r>
        <w:rPr>
          <w:spacing w:val="-2"/>
        </w:rPr>
        <w:t>INFORMATION</w:t>
      </w:r>
      <w:bookmarkEnd w:id="588"/>
    </w:p>
    <w:p w14:paraId="1B85042D" w14:textId="77777777" w:rsidR="00247540" w:rsidRDefault="00895901">
      <w:pPr>
        <w:pStyle w:val="ListParagraph"/>
        <w:numPr>
          <w:ilvl w:val="0"/>
          <w:numId w:val="12"/>
        </w:numPr>
        <w:tabs>
          <w:tab w:val="left" w:pos="558"/>
        </w:tabs>
        <w:spacing w:before="250" w:line="261" w:lineRule="auto"/>
        <w:ind w:right="272" w:firstLine="0"/>
        <w:rPr>
          <w:b/>
        </w:rPr>
      </w:pPr>
      <w:r>
        <w:rPr>
          <w:b/>
        </w:rPr>
        <w:t>Oslo</w:t>
      </w:r>
      <w:r>
        <w:rPr>
          <w:b/>
          <w:spacing w:val="-2"/>
        </w:rPr>
        <w:t xml:space="preserve"> </w:t>
      </w:r>
      <w:r>
        <w:rPr>
          <w:b/>
        </w:rPr>
        <w:t>Børs</w:t>
      </w:r>
      <w:r>
        <w:rPr>
          <w:b/>
          <w:spacing w:val="-2"/>
        </w:rPr>
        <w:t xml:space="preserve"> </w:t>
      </w:r>
      <w:r>
        <w:rPr>
          <w:b/>
        </w:rPr>
        <w:t>ASA</w:t>
      </w:r>
      <w:r>
        <w:rPr>
          <w:b/>
          <w:spacing w:val="-2"/>
        </w:rPr>
        <w:t xml:space="preserve"> </w:t>
      </w:r>
      <w:r>
        <w:rPr>
          <w:b/>
        </w:rPr>
        <w:t>reserves</w:t>
      </w:r>
      <w:r>
        <w:rPr>
          <w:b/>
          <w:spacing w:val="-2"/>
        </w:rPr>
        <w:t xml:space="preserve"> </w:t>
      </w:r>
      <w:r>
        <w:rPr>
          <w:b/>
        </w:rPr>
        <w:t>the</w:t>
      </w:r>
      <w:r>
        <w:rPr>
          <w:b/>
          <w:spacing w:val="-3"/>
        </w:rPr>
        <w:t xml:space="preserve"> </w:t>
      </w:r>
      <w:r>
        <w:rPr>
          <w:b/>
        </w:rPr>
        <w:t>right</w:t>
      </w:r>
      <w:r>
        <w:rPr>
          <w:b/>
          <w:spacing w:val="-2"/>
        </w:rPr>
        <w:t xml:space="preserve"> </w:t>
      </w:r>
      <w:r>
        <w:rPr>
          <w:b/>
        </w:rPr>
        <w:t>to</w:t>
      </w:r>
      <w:r>
        <w:rPr>
          <w:b/>
          <w:spacing w:val="-2"/>
        </w:rPr>
        <w:t xml:space="preserve"> </w:t>
      </w:r>
      <w:r>
        <w:rPr>
          <w:b/>
        </w:rPr>
        <w:t>issue</w:t>
      </w:r>
      <w:r>
        <w:rPr>
          <w:b/>
          <w:spacing w:val="-3"/>
        </w:rPr>
        <w:t xml:space="preserve"> </w:t>
      </w:r>
      <w:r>
        <w:rPr>
          <w:b/>
        </w:rPr>
        <w:t>more</w:t>
      </w:r>
      <w:r>
        <w:rPr>
          <w:b/>
          <w:spacing w:val="-3"/>
        </w:rPr>
        <w:t xml:space="preserve"> </w:t>
      </w:r>
      <w:r>
        <w:rPr>
          <w:b/>
        </w:rPr>
        <w:t>detailed</w:t>
      </w:r>
      <w:r>
        <w:rPr>
          <w:b/>
          <w:spacing w:val="-2"/>
        </w:rPr>
        <w:t xml:space="preserve"> </w:t>
      </w:r>
      <w:r>
        <w:rPr>
          <w:b/>
        </w:rPr>
        <w:t>rules</w:t>
      </w:r>
      <w:r>
        <w:rPr>
          <w:b/>
          <w:spacing w:val="-2"/>
        </w:rPr>
        <w:t xml:space="preserve"> </w:t>
      </w:r>
      <w:r>
        <w:rPr>
          <w:b/>
        </w:rPr>
        <w:t>for</w:t>
      </w:r>
      <w:r>
        <w:rPr>
          <w:b/>
          <w:spacing w:val="-3"/>
        </w:rPr>
        <w:t xml:space="preserve"> </w:t>
      </w:r>
      <w:r>
        <w:rPr>
          <w:b/>
        </w:rPr>
        <w:t>how</w:t>
      </w:r>
      <w:r>
        <w:rPr>
          <w:b/>
          <w:spacing w:val="-3"/>
        </w:rPr>
        <w:t xml:space="preserve"> </w:t>
      </w:r>
      <w:r>
        <w:rPr>
          <w:b/>
        </w:rPr>
        <w:t>information</w:t>
      </w:r>
      <w:r>
        <w:rPr>
          <w:b/>
          <w:spacing w:val="-2"/>
        </w:rPr>
        <w:t xml:space="preserve"> </w:t>
      </w:r>
      <w:r>
        <w:rPr>
          <w:b/>
        </w:rPr>
        <w:t>shall</w:t>
      </w:r>
      <w:r>
        <w:rPr>
          <w:b/>
          <w:spacing w:val="-2"/>
        </w:rPr>
        <w:t xml:space="preserve"> </w:t>
      </w:r>
      <w:r>
        <w:rPr>
          <w:b/>
        </w:rPr>
        <w:t>be</w:t>
      </w:r>
      <w:r>
        <w:rPr>
          <w:b/>
          <w:spacing w:val="-3"/>
        </w:rPr>
        <w:t xml:space="preserve"> </w:t>
      </w:r>
      <w:r>
        <w:rPr>
          <w:b/>
        </w:rPr>
        <w:t>published, including deciding that information shall be submitted using a pre-defined form.</w:t>
      </w:r>
    </w:p>
    <w:p w14:paraId="609ED066" w14:textId="77777777" w:rsidR="00247540" w:rsidRDefault="00895901">
      <w:pPr>
        <w:pStyle w:val="ListParagraph"/>
        <w:numPr>
          <w:ilvl w:val="0"/>
          <w:numId w:val="12"/>
        </w:numPr>
        <w:tabs>
          <w:tab w:val="left" w:pos="558"/>
        </w:tabs>
        <w:spacing w:before="165" w:line="261" w:lineRule="auto"/>
        <w:ind w:right="332" w:firstLine="0"/>
        <w:rPr>
          <w:b/>
        </w:rPr>
      </w:pPr>
      <w:r>
        <w:rPr>
          <w:b/>
        </w:rPr>
        <w:t>Oslo</w:t>
      </w:r>
      <w:r>
        <w:rPr>
          <w:b/>
          <w:spacing w:val="-2"/>
        </w:rPr>
        <w:t xml:space="preserve"> </w:t>
      </w:r>
      <w:r>
        <w:rPr>
          <w:b/>
        </w:rPr>
        <w:t>Børs</w:t>
      </w:r>
      <w:r>
        <w:rPr>
          <w:b/>
          <w:spacing w:val="-2"/>
        </w:rPr>
        <w:t xml:space="preserve"> </w:t>
      </w:r>
      <w:r>
        <w:rPr>
          <w:b/>
        </w:rPr>
        <w:t>ASA</w:t>
      </w:r>
      <w:r>
        <w:rPr>
          <w:b/>
          <w:spacing w:val="-2"/>
        </w:rPr>
        <w:t xml:space="preserve"> </w:t>
      </w:r>
      <w:r>
        <w:rPr>
          <w:b/>
        </w:rPr>
        <w:t>may</w:t>
      </w:r>
      <w:r>
        <w:rPr>
          <w:b/>
          <w:spacing w:val="-2"/>
        </w:rPr>
        <w:t xml:space="preserve"> </w:t>
      </w:r>
      <w:r>
        <w:rPr>
          <w:b/>
        </w:rPr>
        <w:t>require</w:t>
      </w:r>
      <w:r>
        <w:rPr>
          <w:b/>
          <w:spacing w:val="-3"/>
        </w:rPr>
        <w:t xml:space="preserve"> </w:t>
      </w:r>
      <w:r>
        <w:rPr>
          <w:b/>
        </w:rPr>
        <w:t>the</w:t>
      </w:r>
      <w:r>
        <w:rPr>
          <w:b/>
          <w:spacing w:val="-3"/>
        </w:rPr>
        <w:t xml:space="preserve"> </w:t>
      </w:r>
      <w:r>
        <w:rPr>
          <w:b/>
        </w:rPr>
        <w:t>borrower</w:t>
      </w:r>
      <w:r>
        <w:rPr>
          <w:b/>
          <w:spacing w:val="-3"/>
        </w:rPr>
        <w:t xml:space="preserve"> </w:t>
      </w:r>
      <w:r>
        <w:rPr>
          <w:b/>
        </w:rPr>
        <w:t>to</w:t>
      </w:r>
      <w:r>
        <w:rPr>
          <w:b/>
          <w:spacing w:val="-2"/>
        </w:rPr>
        <w:t xml:space="preserve"> </w:t>
      </w:r>
      <w:r>
        <w:rPr>
          <w:b/>
        </w:rPr>
        <w:t>submit</w:t>
      </w:r>
      <w:r>
        <w:rPr>
          <w:b/>
          <w:spacing w:val="-2"/>
        </w:rPr>
        <w:t xml:space="preserve"> </w:t>
      </w:r>
      <w:r>
        <w:rPr>
          <w:b/>
        </w:rPr>
        <w:t>information</w:t>
      </w:r>
      <w:r>
        <w:rPr>
          <w:b/>
          <w:spacing w:val="-2"/>
        </w:rPr>
        <w:t xml:space="preserve"> </w:t>
      </w:r>
      <w:r>
        <w:rPr>
          <w:b/>
        </w:rPr>
        <w:t>in</w:t>
      </w:r>
      <w:r>
        <w:rPr>
          <w:b/>
          <w:spacing w:val="-2"/>
        </w:rPr>
        <w:t xml:space="preserve"> </w:t>
      </w:r>
      <w:r>
        <w:rPr>
          <w:b/>
        </w:rPr>
        <w:t>a</w:t>
      </w:r>
      <w:r>
        <w:rPr>
          <w:b/>
          <w:spacing w:val="-2"/>
        </w:rPr>
        <w:t xml:space="preserve"> </w:t>
      </w:r>
      <w:r>
        <w:rPr>
          <w:b/>
        </w:rPr>
        <w:t>different</w:t>
      </w:r>
      <w:r>
        <w:rPr>
          <w:b/>
          <w:spacing w:val="-2"/>
        </w:rPr>
        <w:t xml:space="preserve"> </w:t>
      </w:r>
      <w:r>
        <w:rPr>
          <w:b/>
        </w:rPr>
        <w:t>manner,</w:t>
      </w:r>
      <w:r>
        <w:rPr>
          <w:b/>
          <w:spacing w:val="-2"/>
        </w:rPr>
        <w:t xml:space="preserve"> </w:t>
      </w:r>
      <w:r>
        <w:rPr>
          <w:b/>
        </w:rPr>
        <w:t>and</w:t>
      </w:r>
      <w:r>
        <w:rPr>
          <w:b/>
          <w:spacing w:val="-2"/>
        </w:rPr>
        <w:t xml:space="preserve"> </w:t>
      </w:r>
      <w:r>
        <w:rPr>
          <w:b/>
        </w:rPr>
        <w:t>in</w:t>
      </w:r>
      <w:r>
        <w:rPr>
          <w:b/>
          <w:spacing w:val="-2"/>
        </w:rPr>
        <w:t xml:space="preserve"> </w:t>
      </w:r>
      <w:r>
        <w:rPr>
          <w:b/>
        </w:rPr>
        <w:t>special circumstances may consent to information being published using other means.</w:t>
      </w:r>
    </w:p>
    <w:p w14:paraId="54E11D2A" w14:textId="77777777" w:rsidR="00247540" w:rsidRDefault="00247540">
      <w:pPr>
        <w:pStyle w:val="BodyText"/>
        <w:spacing w:before="122"/>
        <w:ind w:left="0"/>
      </w:pPr>
    </w:p>
    <w:p w14:paraId="2FA6876B" w14:textId="77777777" w:rsidR="00247540" w:rsidRDefault="00895901">
      <w:pPr>
        <w:pStyle w:val="Heading3"/>
        <w:numPr>
          <w:ilvl w:val="2"/>
          <w:numId w:val="45"/>
        </w:numPr>
        <w:tabs>
          <w:tab w:val="left" w:pos="807"/>
        </w:tabs>
        <w:spacing w:before="1"/>
        <w:ind w:hanging="547"/>
      </w:pPr>
      <w:bookmarkStart w:id="589" w:name="_Toc216879013"/>
      <w:r>
        <w:t>LANGUAGE</w:t>
      </w:r>
      <w:r>
        <w:rPr>
          <w:spacing w:val="-1"/>
        </w:rPr>
        <w:t xml:space="preserve"> </w:t>
      </w:r>
      <w:r>
        <w:t>TO</w:t>
      </w:r>
      <w:r>
        <w:rPr>
          <w:spacing w:val="-1"/>
        </w:rPr>
        <w:t xml:space="preserve"> </w:t>
      </w:r>
      <w:r>
        <w:t xml:space="preserve">BE </w:t>
      </w:r>
      <w:r>
        <w:rPr>
          <w:spacing w:val="-4"/>
        </w:rPr>
        <w:t>USED</w:t>
      </w:r>
      <w:bookmarkEnd w:id="589"/>
    </w:p>
    <w:p w14:paraId="5566FBD6" w14:textId="77777777" w:rsidR="00247540" w:rsidRDefault="00895901">
      <w:pPr>
        <w:pStyle w:val="BodyText"/>
        <w:spacing w:before="249"/>
      </w:pPr>
      <w:r>
        <w:t>Borrowers</w:t>
      </w:r>
      <w:r>
        <w:rPr>
          <w:spacing w:val="-2"/>
        </w:rPr>
        <w:t xml:space="preserve"> </w:t>
      </w:r>
      <w:r>
        <w:t>must</w:t>
      </w:r>
      <w:r>
        <w:rPr>
          <w:spacing w:val="-1"/>
        </w:rPr>
        <w:t xml:space="preserve"> </w:t>
      </w:r>
      <w:r>
        <w:t>provide</w:t>
      </w:r>
      <w:r>
        <w:rPr>
          <w:spacing w:val="-2"/>
        </w:rPr>
        <w:t xml:space="preserve"> </w:t>
      </w:r>
      <w:r>
        <w:t>information</w:t>
      </w:r>
      <w:r>
        <w:rPr>
          <w:spacing w:val="-1"/>
        </w:rPr>
        <w:t xml:space="preserve"> </w:t>
      </w:r>
      <w:r>
        <w:t>to</w:t>
      </w:r>
      <w:r>
        <w:rPr>
          <w:spacing w:val="-1"/>
        </w:rPr>
        <w:t xml:space="preserve"> </w:t>
      </w:r>
      <w:r>
        <w:t>the</w:t>
      </w:r>
      <w:r>
        <w:rPr>
          <w:spacing w:val="-2"/>
        </w:rPr>
        <w:t xml:space="preserve"> </w:t>
      </w:r>
      <w:r>
        <w:t>public</w:t>
      </w:r>
      <w:r>
        <w:rPr>
          <w:spacing w:val="-3"/>
        </w:rPr>
        <w:t xml:space="preserve"> </w:t>
      </w:r>
      <w:r>
        <w:t>in</w:t>
      </w:r>
      <w:r>
        <w:rPr>
          <w:spacing w:val="-1"/>
        </w:rPr>
        <w:t xml:space="preserve"> </w:t>
      </w:r>
      <w:r>
        <w:t>Norwegian,</w:t>
      </w:r>
      <w:r>
        <w:rPr>
          <w:spacing w:val="-1"/>
        </w:rPr>
        <w:t xml:space="preserve"> </w:t>
      </w:r>
      <w:r>
        <w:t>English,</w:t>
      </w:r>
      <w:r>
        <w:rPr>
          <w:spacing w:val="-1"/>
        </w:rPr>
        <w:t xml:space="preserve"> </w:t>
      </w:r>
      <w:r>
        <w:t>Danish</w:t>
      </w:r>
      <w:r>
        <w:rPr>
          <w:spacing w:val="-1"/>
        </w:rPr>
        <w:t xml:space="preserve"> </w:t>
      </w:r>
      <w:r>
        <w:t>or</w:t>
      </w:r>
      <w:r>
        <w:rPr>
          <w:spacing w:val="-2"/>
        </w:rPr>
        <w:t xml:space="preserve"> Swedish.</w:t>
      </w:r>
    </w:p>
    <w:p w14:paraId="31126E5D" w14:textId="77777777" w:rsidR="00247540" w:rsidRDefault="00247540">
      <w:pPr>
        <w:pStyle w:val="BodyText"/>
        <w:spacing w:before="150"/>
        <w:ind w:left="0"/>
      </w:pPr>
    </w:p>
    <w:p w14:paraId="21D3D60A" w14:textId="77777777" w:rsidR="00247540" w:rsidRDefault="00895901">
      <w:pPr>
        <w:pStyle w:val="Heading2"/>
        <w:numPr>
          <w:ilvl w:val="1"/>
          <w:numId w:val="45"/>
        </w:numPr>
        <w:tabs>
          <w:tab w:val="left" w:pos="681"/>
        </w:tabs>
        <w:ind w:left="681" w:hanging="421"/>
      </w:pPr>
      <w:bookmarkStart w:id="590" w:name="_Toc216879014"/>
      <w:r>
        <w:t>LOAN DOCUMENTATION, MEETINGS OF</w:t>
      </w:r>
      <w:r>
        <w:rPr>
          <w:spacing w:val="-1"/>
        </w:rPr>
        <w:t xml:space="preserve"> </w:t>
      </w:r>
      <w:r>
        <w:t xml:space="preserve">BONDHOLDERS </w:t>
      </w:r>
      <w:r>
        <w:rPr>
          <w:spacing w:val="-4"/>
        </w:rPr>
        <w:t>ETC.</w:t>
      </w:r>
      <w:bookmarkEnd w:id="590"/>
    </w:p>
    <w:p w14:paraId="24E7C401" w14:textId="77777777" w:rsidR="00247540" w:rsidRDefault="00895901">
      <w:pPr>
        <w:pStyle w:val="Heading3"/>
        <w:numPr>
          <w:ilvl w:val="2"/>
          <w:numId w:val="45"/>
        </w:numPr>
        <w:tabs>
          <w:tab w:val="left" w:pos="807"/>
        </w:tabs>
        <w:spacing w:before="253"/>
        <w:ind w:hanging="547"/>
      </w:pPr>
      <w:bookmarkStart w:id="591" w:name="_Toc216879015"/>
      <w:r>
        <w:t>AVAILABILITY OF</w:t>
      </w:r>
      <w:r>
        <w:rPr>
          <w:spacing w:val="-1"/>
        </w:rPr>
        <w:t xml:space="preserve"> </w:t>
      </w:r>
      <w:r>
        <w:t xml:space="preserve">THE LOAN </w:t>
      </w:r>
      <w:r>
        <w:rPr>
          <w:spacing w:val="-2"/>
        </w:rPr>
        <w:t>DOCUMENTATION</w:t>
      </w:r>
      <w:bookmarkEnd w:id="591"/>
    </w:p>
    <w:p w14:paraId="74BC2AD8" w14:textId="77777777" w:rsidR="00247540" w:rsidRDefault="00895901">
      <w:pPr>
        <w:pStyle w:val="ListParagraph"/>
        <w:numPr>
          <w:ilvl w:val="0"/>
          <w:numId w:val="11"/>
        </w:numPr>
        <w:tabs>
          <w:tab w:val="left" w:pos="558"/>
        </w:tabs>
        <w:spacing w:before="250" w:line="261" w:lineRule="auto"/>
        <w:ind w:right="459" w:firstLine="0"/>
        <w:rPr>
          <w:b/>
        </w:rPr>
      </w:pPr>
      <w:r>
        <w:rPr>
          <w:b/>
        </w:rPr>
        <w:t>The borrower shall ensure that the facilities and information necessary to enable bondholders to exercise</w:t>
      </w:r>
      <w:r>
        <w:rPr>
          <w:b/>
          <w:spacing w:val="-3"/>
        </w:rPr>
        <w:t xml:space="preserve"> </w:t>
      </w:r>
      <w:r>
        <w:rPr>
          <w:b/>
        </w:rPr>
        <w:t>their</w:t>
      </w:r>
      <w:r>
        <w:rPr>
          <w:b/>
          <w:spacing w:val="-3"/>
        </w:rPr>
        <w:t xml:space="preserve"> </w:t>
      </w:r>
      <w:r>
        <w:rPr>
          <w:b/>
        </w:rPr>
        <w:t>rights</w:t>
      </w:r>
      <w:r>
        <w:rPr>
          <w:b/>
          <w:spacing w:val="-2"/>
        </w:rPr>
        <w:t xml:space="preserve"> </w:t>
      </w:r>
      <w:r>
        <w:rPr>
          <w:b/>
        </w:rPr>
        <w:t>are</w:t>
      </w:r>
      <w:r>
        <w:rPr>
          <w:b/>
          <w:spacing w:val="-3"/>
        </w:rPr>
        <w:t xml:space="preserve"> </w:t>
      </w:r>
      <w:r>
        <w:rPr>
          <w:b/>
        </w:rPr>
        <w:t>available</w:t>
      </w:r>
      <w:r>
        <w:rPr>
          <w:b/>
          <w:spacing w:val="-3"/>
        </w:rPr>
        <w:t xml:space="preserve"> </w:t>
      </w:r>
      <w:r>
        <w:rPr>
          <w:b/>
        </w:rPr>
        <w:t>in</w:t>
      </w:r>
      <w:r>
        <w:rPr>
          <w:b/>
          <w:spacing w:val="-2"/>
        </w:rPr>
        <w:t xml:space="preserve"> </w:t>
      </w:r>
      <w:r>
        <w:rPr>
          <w:b/>
        </w:rPr>
        <w:t>Norway.</w:t>
      </w:r>
      <w:r>
        <w:rPr>
          <w:b/>
          <w:spacing w:val="-3"/>
        </w:rPr>
        <w:t xml:space="preserve"> </w:t>
      </w:r>
      <w:r>
        <w:rPr>
          <w:b/>
        </w:rPr>
        <w:t>The</w:t>
      </w:r>
      <w:r>
        <w:rPr>
          <w:b/>
          <w:spacing w:val="-3"/>
        </w:rPr>
        <w:t xml:space="preserve"> </w:t>
      </w:r>
      <w:r>
        <w:rPr>
          <w:b/>
        </w:rPr>
        <w:t>borrower</w:t>
      </w:r>
      <w:r>
        <w:rPr>
          <w:b/>
          <w:spacing w:val="-3"/>
        </w:rPr>
        <w:t xml:space="preserve"> </w:t>
      </w:r>
      <w:r>
        <w:rPr>
          <w:b/>
        </w:rPr>
        <w:t>shall</w:t>
      </w:r>
      <w:r>
        <w:rPr>
          <w:b/>
          <w:spacing w:val="-2"/>
        </w:rPr>
        <w:t xml:space="preserve"> </w:t>
      </w:r>
      <w:r>
        <w:rPr>
          <w:b/>
        </w:rPr>
        <w:t>moreover</w:t>
      </w:r>
      <w:r>
        <w:rPr>
          <w:b/>
          <w:spacing w:val="-3"/>
        </w:rPr>
        <w:t xml:space="preserve"> </w:t>
      </w:r>
      <w:r>
        <w:rPr>
          <w:b/>
        </w:rPr>
        <w:t>ensure</w:t>
      </w:r>
      <w:r>
        <w:rPr>
          <w:b/>
          <w:spacing w:val="-3"/>
        </w:rPr>
        <w:t xml:space="preserve"> </w:t>
      </w:r>
      <w:r>
        <w:rPr>
          <w:b/>
        </w:rPr>
        <w:t>that</w:t>
      </w:r>
      <w:r>
        <w:rPr>
          <w:b/>
          <w:spacing w:val="-2"/>
        </w:rPr>
        <w:t xml:space="preserve"> </w:t>
      </w:r>
      <w:r>
        <w:rPr>
          <w:b/>
        </w:rPr>
        <w:t>the</w:t>
      </w:r>
      <w:r>
        <w:rPr>
          <w:b/>
          <w:spacing w:val="-3"/>
        </w:rPr>
        <w:t xml:space="preserve"> </w:t>
      </w:r>
      <w:r>
        <w:rPr>
          <w:b/>
        </w:rPr>
        <w:t>integrity</w:t>
      </w:r>
      <w:r>
        <w:rPr>
          <w:b/>
          <w:spacing w:val="-2"/>
        </w:rPr>
        <w:t xml:space="preserve"> </w:t>
      </w:r>
      <w:r>
        <w:rPr>
          <w:b/>
        </w:rPr>
        <w:t>of data is preserved.</w:t>
      </w:r>
    </w:p>
    <w:p w14:paraId="75E2B933" w14:textId="77777777" w:rsidR="00247540" w:rsidRDefault="00895901">
      <w:pPr>
        <w:pStyle w:val="ListParagraph"/>
        <w:numPr>
          <w:ilvl w:val="0"/>
          <w:numId w:val="11"/>
        </w:numPr>
        <w:tabs>
          <w:tab w:val="left" w:pos="558"/>
        </w:tabs>
        <w:spacing w:before="164" w:line="261" w:lineRule="auto"/>
        <w:ind w:right="358" w:firstLine="0"/>
        <w:rPr>
          <w:b/>
        </w:rPr>
      </w:pPr>
      <w:r>
        <w:rPr>
          <w:b/>
        </w:rPr>
        <w:t>The borrower has a duty to ensure that the subscription documentation, comprising the admission document, loan description and any loan agreement, together with any resolutions adopted by meetings</w:t>
      </w:r>
      <w:r>
        <w:rPr>
          <w:b/>
          <w:spacing w:val="-2"/>
        </w:rPr>
        <w:t xml:space="preserve"> </w:t>
      </w:r>
      <w:r>
        <w:rPr>
          <w:b/>
        </w:rPr>
        <w:t>of</w:t>
      </w:r>
      <w:r>
        <w:rPr>
          <w:b/>
          <w:spacing w:val="-3"/>
        </w:rPr>
        <w:t xml:space="preserve"> </w:t>
      </w:r>
      <w:r>
        <w:rPr>
          <w:b/>
        </w:rPr>
        <w:t>bondholders,</w:t>
      </w:r>
      <w:r>
        <w:rPr>
          <w:b/>
          <w:spacing w:val="-2"/>
        </w:rPr>
        <w:t xml:space="preserve"> </w:t>
      </w:r>
      <w:r>
        <w:rPr>
          <w:b/>
        </w:rPr>
        <w:t>are</w:t>
      </w:r>
      <w:r>
        <w:rPr>
          <w:b/>
          <w:spacing w:val="-3"/>
        </w:rPr>
        <w:t xml:space="preserve"> </w:t>
      </w:r>
      <w:r>
        <w:rPr>
          <w:b/>
        </w:rPr>
        <w:t>made</w:t>
      </w:r>
      <w:r>
        <w:rPr>
          <w:b/>
          <w:spacing w:val="-3"/>
        </w:rPr>
        <w:t xml:space="preserve"> </w:t>
      </w:r>
      <w:r>
        <w:rPr>
          <w:b/>
        </w:rPr>
        <w:t>available</w:t>
      </w:r>
      <w:r>
        <w:rPr>
          <w:b/>
          <w:spacing w:val="-3"/>
        </w:rPr>
        <w:t xml:space="preserve"> </w:t>
      </w:r>
      <w:r>
        <w:rPr>
          <w:b/>
        </w:rPr>
        <w:t>to</w:t>
      </w:r>
      <w:r>
        <w:rPr>
          <w:b/>
          <w:spacing w:val="-2"/>
        </w:rPr>
        <w:t xml:space="preserve"> </w:t>
      </w:r>
      <w:r>
        <w:rPr>
          <w:b/>
        </w:rPr>
        <w:t>bondholders</w:t>
      </w:r>
      <w:r>
        <w:rPr>
          <w:b/>
          <w:spacing w:val="-2"/>
        </w:rPr>
        <w:t xml:space="preserve"> </w:t>
      </w:r>
      <w:r>
        <w:rPr>
          <w:b/>
        </w:rPr>
        <w:t>throughout</w:t>
      </w:r>
      <w:r>
        <w:rPr>
          <w:b/>
          <w:spacing w:val="-2"/>
        </w:rPr>
        <w:t xml:space="preserve"> </w:t>
      </w:r>
      <w:r>
        <w:rPr>
          <w:b/>
        </w:rPr>
        <w:t>the</w:t>
      </w:r>
      <w:r>
        <w:rPr>
          <w:b/>
          <w:spacing w:val="-3"/>
        </w:rPr>
        <w:t xml:space="preserve"> </w:t>
      </w:r>
      <w:r>
        <w:rPr>
          <w:b/>
        </w:rPr>
        <w:t>lifetime</w:t>
      </w:r>
      <w:r>
        <w:rPr>
          <w:b/>
          <w:spacing w:val="-3"/>
        </w:rPr>
        <w:t xml:space="preserve"> </w:t>
      </w:r>
      <w:r>
        <w:rPr>
          <w:b/>
        </w:rPr>
        <w:t>of</w:t>
      </w:r>
      <w:r>
        <w:rPr>
          <w:b/>
          <w:spacing w:val="-3"/>
        </w:rPr>
        <w:t xml:space="preserve"> </w:t>
      </w:r>
      <w:r>
        <w:rPr>
          <w:b/>
        </w:rPr>
        <w:t>the</w:t>
      </w:r>
      <w:r>
        <w:rPr>
          <w:b/>
          <w:spacing w:val="-3"/>
        </w:rPr>
        <w:t xml:space="preserve"> </w:t>
      </w:r>
      <w:r>
        <w:rPr>
          <w:b/>
        </w:rPr>
        <w:t>bond</w:t>
      </w:r>
      <w:r>
        <w:rPr>
          <w:b/>
          <w:spacing w:val="-2"/>
        </w:rPr>
        <w:t xml:space="preserve"> </w:t>
      </w:r>
      <w:r>
        <w:rPr>
          <w:b/>
        </w:rPr>
        <w:t>loan. Oslo Børs ASA has the right to make such documents publicly available on its website.</w:t>
      </w:r>
    </w:p>
    <w:p w14:paraId="2DE403A5" w14:textId="77777777" w:rsidR="00247540" w:rsidRDefault="00247540">
      <w:pPr>
        <w:pStyle w:val="BodyText"/>
        <w:spacing w:before="122"/>
        <w:ind w:left="0"/>
      </w:pPr>
    </w:p>
    <w:p w14:paraId="4B5C51B4" w14:textId="77777777" w:rsidR="00247540" w:rsidRDefault="00895901">
      <w:pPr>
        <w:pStyle w:val="Heading3"/>
        <w:numPr>
          <w:ilvl w:val="2"/>
          <w:numId w:val="45"/>
        </w:numPr>
        <w:tabs>
          <w:tab w:val="left" w:pos="807"/>
        </w:tabs>
        <w:spacing w:before="1"/>
        <w:ind w:hanging="547"/>
      </w:pPr>
      <w:bookmarkStart w:id="592" w:name="_Toc216879016"/>
      <w:r>
        <w:t xml:space="preserve">COMMUNICATIONS WITH </w:t>
      </w:r>
      <w:r>
        <w:rPr>
          <w:spacing w:val="-2"/>
        </w:rPr>
        <w:t>BONDHOLDERS</w:t>
      </w:r>
      <w:bookmarkEnd w:id="592"/>
    </w:p>
    <w:p w14:paraId="100B1EDD" w14:textId="77777777" w:rsidR="00247540" w:rsidRDefault="00895901">
      <w:pPr>
        <w:pStyle w:val="BodyText"/>
        <w:spacing w:before="250" w:line="261" w:lineRule="auto"/>
        <w:ind w:right="270"/>
      </w:pPr>
      <w:r>
        <w:t>The borrower may use electronic means to communicate notices, warnings, information, documents, notifications and the like to bondholders provided the bondholder concerned has given explicit approval. When the borrower conveys information etc. to a bondholder, the borrower may do so by electronic</w:t>
      </w:r>
      <w:r>
        <w:rPr>
          <w:spacing w:val="-3"/>
        </w:rPr>
        <w:t xml:space="preserve"> </w:t>
      </w:r>
      <w:r>
        <w:t>means</w:t>
      </w:r>
      <w:r>
        <w:rPr>
          <w:spacing w:val="-3"/>
        </w:rPr>
        <w:t xml:space="preserve"> </w:t>
      </w:r>
      <w:r>
        <w:t>to</w:t>
      </w:r>
      <w:r>
        <w:rPr>
          <w:spacing w:val="-3"/>
        </w:rPr>
        <w:t xml:space="preserve"> </w:t>
      </w:r>
      <w:r>
        <w:t>the</w:t>
      </w:r>
      <w:r>
        <w:rPr>
          <w:spacing w:val="-3"/>
        </w:rPr>
        <w:t xml:space="preserve"> </w:t>
      </w:r>
      <w:r>
        <w:t>bondholder’s</w:t>
      </w:r>
      <w:r>
        <w:rPr>
          <w:spacing w:val="-3"/>
        </w:rPr>
        <w:t xml:space="preserve"> </w:t>
      </w:r>
      <w:r>
        <w:t>e-mail</w:t>
      </w:r>
      <w:r>
        <w:rPr>
          <w:spacing w:val="-3"/>
        </w:rPr>
        <w:t xml:space="preserve"> </w:t>
      </w:r>
      <w:r>
        <w:t>address</w:t>
      </w:r>
      <w:r>
        <w:rPr>
          <w:spacing w:val="-3"/>
        </w:rPr>
        <w:t xml:space="preserve"> </w:t>
      </w:r>
      <w:r>
        <w:t>or</w:t>
      </w:r>
      <w:r>
        <w:rPr>
          <w:spacing w:val="-3"/>
        </w:rPr>
        <w:t xml:space="preserve"> </w:t>
      </w:r>
      <w:r>
        <w:t>by</w:t>
      </w:r>
      <w:r>
        <w:rPr>
          <w:spacing w:val="-3"/>
        </w:rPr>
        <w:t xml:space="preserve"> </w:t>
      </w:r>
      <w:r>
        <w:t>such</w:t>
      </w:r>
      <w:r>
        <w:rPr>
          <w:spacing w:val="-3"/>
        </w:rPr>
        <w:t xml:space="preserve"> </w:t>
      </w:r>
      <w:r>
        <w:t>means</w:t>
      </w:r>
      <w:r>
        <w:rPr>
          <w:spacing w:val="-3"/>
        </w:rPr>
        <w:t xml:space="preserve"> </w:t>
      </w:r>
      <w:r>
        <w:t>as</w:t>
      </w:r>
      <w:r>
        <w:rPr>
          <w:spacing w:val="-3"/>
        </w:rPr>
        <w:t xml:space="preserve"> </w:t>
      </w:r>
      <w:r>
        <w:t>the</w:t>
      </w:r>
      <w:r>
        <w:rPr>
          <w:spacing w:val="-3"/>
        </w:rPr>
        <w:t xml:space="preserve"> </w:t>
      </w:r>
      <w:r>
        <w:t>bondholder</w:t>
      </w:r>
      <w:r>
        <w:rPr>
          <w:spacing w:val="-3"/>
        </w:rPr>
        <w:t xml:space="preserve"> </w:t>
      </w:r>
      <w:r>
        <w:t>has</w:t>
      </w:r>
      <w:r>
        <w:rPr>
          <w:spacing w:val="-3"/>
        </w:rPr>
        <w:t xml:space="preserve"> </w:t>
      </w:r>
      <w:r>
        <w:t>specified for the purpose.</w:t>
      </w:r>
    </w:p>
    <w:p w14:paraId="62431CDC" w14:textId="77777777" w:rsidR="00247540" w:rsidRDefault="00247540">
      <w:pPr>
        <w:pStyle w:val="BodyText"/>
        <w:spacing w:before="122"/>
        <w:ind w:left="0"/>
      </w:pPr>
    </w:p>
    <w:p w14:paraId="1CBEB4EF" w14:textId="77777777" w:rsidR="00247540" w:rsidRDefault="00895901">
      <w:pPr>
        <w:pStyle w:val="Heading3"/>
        <w:numPr>
          <w:ilvl w:val="2"/>
          <w:numId w:val="45"/>
        </w:numPr>
        <w:tabs>
          <w:tab w:val="left" w:pos="807"/>
        </w:tabs>
        <w:ind w:hanging="547"/>
      </w:pPr>
      <w:bookmarkStart w:id="593" w:name="_Toc216879017"/>
      <w:r>
        <w:t xml:space="preserve">BONDHOLDERS’ </w:t>
      </w:r>
      <w:r>
        <w:rPr>
          <w:spacing w:val="-2"/>
        </w:rPr>
        <w:t>MEETING</w:t>
      </w:r>
      <w:bookmarkEnd w:id="593"/>
    </w:p>
    <w:p w14:paraId="0C9932AA" w14:textId="77777777" w:rsidR="00247540" w:rsidRDefault="00895901">
      <w:pPr>
        <w:pStyle w:val="ListParagraph"/>
        <w:numPr>
          <w:ilvl w:val="0"/>
          <w:numId w:val="10"/>
        </w:numPr>
        <w:tabs>
          <w:tab w:val="left" w:pos="558"/>
        </w:tabs>
        <w:spacing w:before="250" w:line="261" w:lineRule="auto"/>
        <w:ind w:right="302" w:firstLine="0"/>
        <w:rPr>
          <w:b/>
        </w:rPr>
      </w:pPr>
      <w:r>
        <w:rPr>
          <w:b/>
        </w:rPr>
        <w:t>The borrower shall in the notice convening a bondholders’ meeting include information on the venue,</w:t>
      </w:r>
      <w:r>
        <w:rPr>
          <w:b/>
          <w:spacing w:val="-3"/>
        </w:rPr>
        <w:t xml:space="preserve"> </w:t>
      </w:r>
      <w:r>
        <w:rPr>
          <w:b/>
        </w:rPr>
        <w:t>time,</w:t>
      </w:r>
      <w:r>
        <w:rPr>
          <w:b/>
          <w:spacing w:val="-3"/>
        </w:rPr>
        <w:t xml:space="preserve"> </w:t>
      </w:r>
      <w:r>
        <w:rPr>
          <w:b/>
        </w:rPr>
        <w:t>agenda,</w:t>
      </w:r>
      <w:r>
        <w:rPr>
          <w:b/>
          <w:spacing w:val="-3"/>
        </w:rPr>
        <w:t xml:space="preserve"> </w:t>
      </w:r>
      <w:r>
        <w:rPr>
          <w:b/>
        </w:rPr>
        <w:t>the</w:t>
      </w:r>
      <w:r>
        <w:rPr>
          <w:b/>
          <w:spacing w:val="-3"/>
        </w:rPr>
        <w:t xml:space="preserve"> </w:t>
      </w:r>
      <w:r>
        <w:rPr>
          <w:b/>
        </w:rPr>
        <w:t>bondholders’</w:t>
      </w:r>
      <w:r>
        <w:rPr>
          <w:b/>
          <w:spacing w:val="-3"/>
        </w:rPr>
        <w:t xml:space="preserve"> </w:t>
      </w:r>
      <w:r>
        <w:rPr>
          <w:b/>
        </w:rPr>
        <w:t>right</w:t>
      </w:r>
      <w:r>
        <w:rPr>
          <w:b/>
          <w:spacing w:val="-3"/>
        </w:rPr>
        <w:t xml:space="preserve"> </w:t>
      </w:r>
      <w:r>
        <w:rPr>
          <w:b/>
        </w:rPr>
        <w:t>to</w:t>
      </w:r>
      <w:r>
        <w:rPr>
          <w:b/>
          <w:spacing w:val="-3"/>
        </w:rPr>
        <w:t xml:space="preserve"> </w:t>
      </w:r>
      <w:r>
        <w:rPr>
          <w:b/>
        </w:rPr>
        <w:t>participate</w:t>
      </w:r>
      <w:r>
        <w:rPr>
          <w:b/>
          <w:spacing w:val="-3"/>
        </w:rPr>
        <w:t xml:space="preserve"> </w:t>
      </w:r>
      <w:r>
        <w:rPr>
          <w:b/>
        </w:rPr>
        <w:t>in</w:t>
      </w:r>
      <w:r>
        <w:rPr>
          <w:b/>
          <w:spacing w:val="-3"/>
        </w:rPr>
        <w:t xml:space="preserve"> </w:t>
      </w:r>
      <w:r>
        <w:rPr>
          <w:b/>
        </w:rPr>
        <w:t>the</w:t>
      </w:r>
      <w:r>
        <w:rPr>
          <w:b/>
          <w:spacing w:val="-3"/>
        </w:rPr>
        <w:t xml:space="preserve"> </w:t>
      </w:r>
      <w:r>
        <w:rPr>
          <w:b/>
        </w:rPr>
        <w:t>meeting,</w:t>
      </w:r>
      <w:r>
        <w:rPr>
          <w:b/>
          <w:spacing w:val="-3"/>
        </w:rPr>
        <w:t xml:space="preserve"> </w:t>
      </w:r>
      <w:r>
        <w:rPr>
          <w:b/>
        </w:rPr>
        <w:t>payment</w:t>
      </w:r>
      <w:r>
        <w:rPr>
          <w:b/>
          <w:spacing w:val="-3"/>
        </w:rPr>
        <w:t xml:space="preserve"> </w:t>
      </w:r>
      <w:r>
        <w:rPr>
          <w:b/>
        </w:rPr>
        <w:t>of</w:t>
      </w:r>
      <w:r>
        <w:rPr>
          <w:b/>
          <w:spacing w:val="-3"/>
        </w:rPr>
        <w:t xml:space="preserve"> </w:t>
      </w:r>
      <w:r>
        <w:rPr>
          <w:b/>
        </w:rPr>
        <w:t>interest,</w:t>
      </w:r>
      <w:r>
        <w:rPr>
          <w:b/>
          <w:spacing w:val="-3"/>
        </w:rPr>
        <w:t xml:space="preserve"> </w:t>
      </w:r>
      <w:r>
        <w:rPr>
          <w:b/>
        </w:rPr>
        <w:t>exercise of any conversion, exchange or cancellation rights, and on repayment of the loan.</w:t>
      </w:r>
    </w:p>
    <w:p w14:paraId="4235BF27" w14:textId="77777777" w:rsidR="00247540" w:rsidRDefault="00895901">
      <w:pPr>
        <w:pStyle w:val="ListParagraph"/>
        <w:numPr>
          <w:ilvl w:val="0"/>
          <w:numId w:val="10"/>
        </w:numPr>
        <w:tabs>
          <w:tab w:val="left" w:pos="558"/>
        </w:tabs>
        <w:spacing w:before="164"/>
        <w:ind w:left="558" w:hanging="298"/>
        <w:rPr>
          <w:b/>
        </w:rPr>
      </w:pPr>
      <w:r>
        <w:rPr>
          <w:b/>
        </w:rPr>
        <w:t>The</w:t>
      </w:r>
      <w:r>
        <w:rPr>
          <w:b/>
          <w:spacing w:val="-6"/>
        </w:rPr>
        <w:t xml:space="preserve"> </w:t>
      </w:r>
      <w:r>
        <w:rPr>
          <w:b/>
        </w:rPr>
        <w:t>borrower</w:t>
      </w:r>
      <w:r>
        <w:rPr>
          <w:b/>
          <w:spacing w:val="-3"/>
        </w:rPr>
        <w:t xml:space="preserve"> </w:t>
      </w:r>
      <w:r>
        <w:rPr>
          <w:b/>
        </w:rPr>
        <w:t>shall</w:t>
      </w:r>
      <w:r>
        <w:rPr>
          <w:b/>
          <w:spacing w:val="-2"/>
        </w:rPr>
        <w:t xml:space="preserve"> </w:t>
      </w:r>
      <w:r>
        <w:rPr>
          <w:b/>
        </w:rPr>
        <w:t>append</w:t>
      </w:r>
      <w:r>
        <w:rPr>
          <w:b/>
          <w:spacing w:val="-2"/>
        </w:rPr>
        <w:t xml:space="preserve"> </w:t>
      </w:r>
      <w:r>
        <w:rPr>
          <w:b/>
        </w:rPr>
        <w:t>a</w:t>
      </w:r>
      <w:r>
        <w:rPr>
          <w:b/>
          <w:spacing w:val="-2"/>
        </w:rPr>
        <w:t xml:space="preserve"> </w:t>
      </w:r>
      <w:r>
        <w:rPr>
          <w:b/>
        </w:rPr>
        <w:t>proxy</w:t>
      </w:r>
      <w:r>
        <w:rPr>
          <w:b/>
          <w:spacing w:val="-2"/>
        </w:rPr>
        <w:t xml:space="preserve"> </w:t>
      </w:r>
      <w:r>
        <w:rPr>
          <w:b/>
        </w:rPr>
        <w:t>voting</w:t>
      </w:r>
      <w:r>
        <w:rPr>
          <w:b/>
          <w:spacing w:val="-3"/>
        </w:rPr>
        <w:t xml:space="preserve"> </w:t>
      </w:r>
      <w:r>
        <w:rPr>
          <w:b/>
        </w:rPr>
        <w:t>form</w:t>
      </w:r>
      <w:r>
        <w:rPr>
          <w:b/>
          <w:spacing w:val="-3"/>
        </w:rPr>
        <w:t xml:space="preserve"> </w:t>
      </w:r>
      <w:r>
        <w:rPr>
          <w:b/>
        </w:rPr>
        <w:t>to</w:t>
      </w:r>
      <w:r>
        <w:rPr>
          <w:b/>
          <w:spacing w:val="-2"/>
        </w:rPr>
        <w:t xml:space="preserve"> </w:t>
      </w:r>
      <w:r>
        <w:rPr>
          <w:b/>
        </w:rPr>
        <w:t>the</w:t>
      </w:r>
      <w:r>
        <w:rPr>
          <w:b/>
          <w:spacing w:val="-3"/>
        </w:rPr>
        <w:t xml:space="preserve"> </w:t>
      </w:r>
      <w:r>
        <w:rPr>
          <w:b/>
        </w:rPr>
        <w:t>notice</w:t>
      </w:r>
      <w:r>
        <w:rPr>
          <w:b/>
          <w:spacing w:val="-3"/>
        </w:rPr>
        <w:t xml:space="preserve"> </w:t>
      </w:r>
      <w:r>
        <w:rPr>
          <w:b/>
        </w:rPr>
        <w:t>of</w:t>
      </w:r>
      <w:r>
        <w:rPr>
          <w:b/>
          <w:spacing w:val="-3"/>
        </w:rPr>
        <w:t xml:space="preserve"> </w:t>
      </w:r>
      <w:r>
        <w:rPr>
          <w:b/>
        </w:rPr>
        <w:t>the</w:t>
      </w:r>
      <w:r>
        <w:rPr>
          <w:b/>
          <w:spacing w:val="-3"/>
        </w:rPr>
        <w:t xml:space="preserve"> </w:t>
      </w:r>
      <w:r>
        <w:rPr>
          <w:b/>
          <w:spacing w:val="-2"/>
        </w:rPr>
        <w:t>meeting.</w:t>
      </w:r>
    </w:p>
    <w:p w14:paraId="05FBD832" w14:textId="77777777" w:rsidR="00247540" w:rsidRDefault="00895901">
      <w:pPr>
        <w:pStyle w:val="ListParagraph"/>
        <w:numPr>
          <w:ilvl w:val="0"/>
          <w:numId w:val="10"/>
        </w:numPr>
        <w:tabs>
          <w:tab w:val="left" w:pos="558"/>
        </w:tabs>
        <w:spacing w:before="189" w:line="261" w:lineRule="auto"/>
        <w:ind w:right="446" w:firstLine="0"/>
        <w:rPr>
          <w:b/>
        </w:rPr>
      </w:pPr>
      <w:r>
        <w:rPr>
          <w:b/>
        </w:rPr>
        <w:t>The bondholders’ meeting may be held in an EEA state other than Norway provided the denomination per bond is at least EUR 100,000, or the equivalent amount in another currency at the time</w:t>
      </w:r>
      <w:r>
        <w:rPr>
          <w:b/>
          <w:spacing w:val="-3"/>
        </w:rPr>
        <w:t xml:space="preserve"> </w:t>
      </w:r>
      <w:r>
        <w:rPr>
          <w:b/>
        </w:rPr>
        <w:t>of</w:t>
      </w:r>
      <w:r>
        <w:rPr>
          <w:b/>
          <w:spacing w:val="-3"/>
        </w:rPr>
        <w:t xml:space="preserve"> </w:t>
      </w:r>
      <w:r>
        <w:rPr>
          <w:b/>
        </w:rPr>
        <w:t>the</w:t>
      </w:r>
      <w:r>
        <w:rPr>
          <w:b/>
          <w:spacing w:val="-3"/>
        </w:rPr>
        <w:t xml:space="preserve"> </w:t>
      </w:r>
      <w:r>
        <w:rPr>
          <w:b/>
        </w:rPr>
        <w:t>issue,</w:t>
      </w:r>
      <w:r>
        <w:rPr>
          <w:b/>
          <w:spacing w:val="-2"/>
        </w:rPr>
        <w:t xml:space="preserve"> </w:t>
      </w:r>
      <w:r>
        <w:rPr>
          <w:b/>
        </w:rPr>
        <w:t>and</w:t>
      </w:r>
      <w:r>
        <w:rPr>
          <w:b/>
          <w:spacing w:val="-2"/>
        </w:rPr>
        <w:t xml:space="preserve"> </w:t>
      </w:r>
      <w:r>
        <w:rPr>
          <w:b/>
        </w:rPr>
        <w:t>all</w:t>
      </w:r>
      <w:r>
        <w:rPr>
          <w:b/>
          <w:spacing w:val="-2"/>
        </w:rPr>
        <w:t xml:space="preserve"> </w:t>
      </w:r>
      <w:r>
        <w:rPr>
          <w:b/>
        </w:rPr>
        <w:t>facilities</w:t>
      </w:r>
      <w:r>
        <w:rPr>
          <w:b/>
          <w:spacing w:val="-2"/>
        </w:rPr>
        <w:t xml:space="preserve"> </w:t>
      </w:r>
      <w:r>
        <w:rPr>
          <w:b/>
        </w:rPr>
        <w:t>and</w:t>
      </w:r>
      <w:r>
        <w:rPr>
          <w:b/>
          <w:spacing w:val="-2"/>
        </w:rPr>
        <w:t xml:space="preserve"> </w:t>
      </w:r>
      <w:r>
        <w:rPr>
          <w:b/>
        </w:rPr>
        <w:t>all</w:t>
      </w:r>
      <w:r>
        <w:rPr>
          <w:b/>
          <w:spacing w:val="-2"/>
        </w:rPr>
        <w:t xml:space="preserve"> </w:t>
      </w:r>
      <w:r>
        <w:rPr>
          <w:b/>
        </w:rPr>
        <w:t>information</w:t>
      </w:r>
      <w:r>
        <w:rPr>
          <w:b/>
          <w:spacing w:val="-2"/>
        </w:rPr>
        <w:t xml:space="preserve"> </w:t>
      </w:r>
      <w:r>
        <w:rPr>
          <w:b/>
        </w:rPr>
        <w:t>necessary</w:t>
      </w:r>
      <w:r>
        <w:rPr>
          <w:b/>
          <w:spacing w:val="-2"/>
        </w:rPr>
        <w:t xml:space="preserve"> </w:t>
      </w:r>
      <w:r>
        <w:rPr>
          <w:b/>
        </w:rPr>
        <w:t>to</w:t>
      </w:r>
      <w:r>
        <w:rPr>
          <w:b/>
          <w:spacing w:val="-2"/>
        </w:rPr>
        <w:t xml:space="preserve"> </w:t>
      </w:r>
      <w:r>
        <w:rPr>
          <w:b/>
        </w:rPr>
        <w:t>enable</w:t>
      </w:r>
      <w:r>
        <w:rPr>
          <w:b/>
          <w:spacing w:val="-3"/>
        </w:rPr>
        <w:t xml:space="preserve"> </w:t>
      </w:r>
      <w:r>
        <w:rPr>
          <w:b/>
        </w:rPr>
        <w:t>the</w:t>
      </w:r>
      <w:r>
        <w:rPr>
          <w:b/>
          <w:spacing w:val="-3"/>
        </w:rPr>
        <w:t xml:space="preserve"> </w:t>
      </w:r>
      <w:r>
        <w:rPr>
          <w:b/>
        </w:rPr>
        <w:t>bondholders</w:t>
      </w:r>
      <w:r>
        <w:rPr>
          <w:b/>
          <w:spacing w:val="-2"/>
        </w:rPr>
        <w:t xml:space="preserve"> </w:t>
      </w:r>
      <w:r>
        <w:rPr>
          <w:b/>
        </w:rPr>
        <w:t>to</w:t>
      </w:r>
      <w:r>
        <w:rPr>
          <w:b/>
          <w:spacing w:val="-2"/>
        </w:rPr>
        <w:t xml:space="preserve"> </w:t>
      </w:r>
      <w:r>
        <w:rPr>
          <w:b/>
        </w:rPr>
        <w:t>exercise their rights are made available in the EEA state concerned.</w:t>
      </w:r>
    </w:p>
    <w:p w14:paraId="19EDBBF0" w14:textId="77777777" w:rsidR="00247540" w:rsidRDefault="00895901">
      <w:pPr>
        <w:pStyle w:val="ListParagraph"/>
        <w:numPr>
          <w:ilvl w:val="0"/>
          <w:numId w:val="10"/>
        </w:numPr>
        <w:tabs>
          <w:tab w:val="left" w:pos="558"/>
        </w:tabs>
        <w:spacing w:before="165" w:line="261" w:lineRule="auto"/>
        <w:ind w:right="635" w:firstLine="0"/>
        <w:rPr>
          <w:b/>
        </w:rPr>
      </w:pPr>
      <w:r>
        <w:rPr>
          <w:b/>
        </w:rPr>
        <w:t>The notice calling the meeting, the agenda and any other documents sent to bondholders in connection</w:t>
      </w:r>
      <w:r>
        <w:rPr>
          <w:b/>
          <w:spacing w:val="-2"/>
        </w:rPr>
        <w:t xml:space="preserve"> </w:t>
      </w:r>
      <w:r>
        <w:rPr>
          <w:b/>
        </w:rPr>
        <w:t>with</w:t>
      </w:r>
      <w:r>
        <w:rPr>
          <w:b/>
          <w:spacing w:val="-2"/>
        </w:rPr>
        <w:t xml:space="preserve"> </w:t>
      </w:r>
      <w:r>
        <w:rPr>
          <w:b/>
        </w:rPr>
        <w:t>a</w:t>
      </w:r>
      <w:r>
        <w:rPr>
          <w:b/>
          <w:spacing w:val="-2"/>
        </w:rPr>
        <w:t xml:space="preserve"> </w:t>
      </w:r>
      <w:r>
        <w:rPr>
          <w:b/>
        </w:rPr>
        <w:t>bondholders’</w:t>
      </w:r>
      <w:r>
        <w:rPr>
          <w:b/>
          <w:spacing w:val="-2"/>
        </w:rPr>
        <w:t xml:space="preserve"> </w:t>
      </w:r>
      <w:r>
        <w:rPr>
          <w:b/>
        </w:rPr>
        <w:t>meeting</w:t>
      </w:r>
      <w:r>
        <w:rPr>
          <w:b/>
          <w:spacing w:val="-3"/>
        </w:rPr>
        <w:t xml:space="preserve"> </w:t>
      </w:r>
      <w:r>
        <w:rPr>
          <w:b/>
        </w:rPr>
        <w:t>shall</w:t>
      </w:r>
      <w:r>
        <w:rPr>
          <w:b/>
          <w:spacing w:val="-2"/>
        </w:rPr>
        <w:t xml:space="preserve"> </w:t>
      </w:r>
      <w:r>
        <w:rPr>
          <w:b/>
        </w:rPr>
        <w:t>be</w:t>
      </w:r>
      <w:r>
        <w:rPr>
          <w:b/>
          <w:spacing w:val="-3"/>
        </w:rPr>
        <w:t xml:space="preserve"> </w:t>
      </w:r>
      <w:r>
        <w:rPr>
          <w:b/>
        </w:rPr>
        <w:t>made</w:t>
      </w:r>
      <w:r>
        <w:rPr>
          <w:b/>
          <w:spacing w:val="-3"/>
        </w:rPr>
        <w:t xml:space="preserve"> </w:t>
      </w:r>
      <w:r>
        <w:rPr>
          <w:b/>
        </w:rPr>
        <w:t>public</w:t>
      </w:r>
      <w:r>
        <w:rPr>
          <w:b/>
          <w:spacing w:val="-3"/>
        </w:rPr>
        <w:t xml:space="preserve"> </w:t>
      </w:r>
      <w:r>
        <w:rPr>
          <w:b/>
        </w:rPr>
        <w:t>no</w:t>
      </w:r>
      <w:r>
        <w:rPr>
          <w:b/>
          <w:spacing w:val="-2"/>
        </w:rPr>
        <w:t xml:space="preserve"> </w:t>
      </w:r>
      <w:r>
        <w:rPr>
          <w:b/>
        </w:rPr>
        <w:t>later</w:t>
      </w:r>
      <w:r>
        <w:rPr>
          <w:b/>
          <w:spacing w:val="-3"/>
        </w:rPr>
        <w:t xml:space="preserve"> </w:t>
      </w:r>
      <w:r>
        <w:rPr>
          <w:b/>
        </w:rPr>
        <w:t>than</w:t>
      </w:r>
      <w:r>
        <w:rPr>
          <w:b/>
          <w:spacing w:val="-2"/>
        </w:rPr>
        <w:t xml:space="preserve"> </w:t>
      </w:r>
      <w:r>
        <w:rPr>
          <w:b/>
        </w:rPr>
        <w:t>at</w:t>
      </w:r>
      <w:r>
        <w:rPr>
          <w:b/>
          <w:spacing w:val="-2"/>
        </w:rPr>
        <w:t xml:space="preserve"> </w:t>
      </w:r>
      <w:r>
        <w:rPr>
          <w:b/>
        </w:rPr>
        <w:t>the</w:t>
      </w:r>
      <w:r>
        <w:rPr>
          <w:b/>
          <w:spacing w:val="-3"/>
        </w:rPr>
        <w:t xml:space="preserve"> </w:t>
      </w:r>
      <w:r>
        <w:rPr>
          <w:b/>
        </w:rPr>
        <w:t>time</w:t>
      </w:r>
      <w:r>
        <w:rPr>
          <w:b/>
          <w:spacing w:val="-3"/>
        </w:rPr>
        <w:t xml:space="preserve"> </w:t>
      </w:r>
      <w:r>
        <w:rPr>
          <w:b/>
        </w:rPr>
        <w:t>notice</w:t>
      </w:r>
      <w:r>
        <w:rPr>
          <w:b/>
          <w:spacing w:val="-3"/>
        </w:rPr>
        <w:t xml:space="preserve"> </w:t>
      </w:r>
      <w:r>
        <w:rPr>
          <w:b/>
        </w:rPr>
        <w:t>of</w:t>
      </w:r>
      <w:r>
        <w:rPr>
          <w:b/>
          <w:spacing w:val="-3"/>
        </w:rPr>
        <w:t xml:space="preserve"> </w:t>
      </w:r>
      <w:r>
        <w:rPr>
          <w:b/>
        </w:rPr>
        <w:t>the meeting is given.</w:t>
      </w:r>
    </w:p>
    <w:p w14:paraId="49E398E2" w14:textId="77777777" w:rsidR="00247540" w:rsidRDefault="00247540">
      <w:pPr>
        <w:spacing w:line="261" w:lineRule="auto"/>
        <w:sectPr w:rsidR="00247540">
          <w:pgSz w:w="11910" w:h="16840"/>
          <w:pgMar w:top="1160" w:right="940" w:bottom="720" w:left="940" w:header="0" w:footer="523" w:gutter="0"/>
          <w:cols w:space="720"/>
        </w:sectPr>
      </w:pPr>
    </w:p>
    <w:p w14:paraId="16287F21" w14:textId="77777777" w:rsidR="00247540" w:rsidRDefault="00247540">
      <w:pPr>
        <w:pStyle w:val="BodyText"/>
        <w:spacing w:before="186"/>
        <w:ind w:left="0"/>
        <w:rPr>
          <w:sz w:val="24"/>
        </w:rPr>
      </w:pPr>
    </w:p>
    <w:p w14:paraId="7E9AEFCD" w14:textId="77777777" w:rsidR="00247540" w:rsidRDefault="00895901">
      <w:pPr>
        <w:pStyle w:val="Heading3"/>
        <w:numPr>
          <w:ilvl w:val="2"/>
          <w:numId w:val="45"/>
        </w:numPr>
        <w:tabs>
          <w:tab w:val="left" w:pos="807"/>
        </w:tabs>
        <w:ind w:hanging="547"/>
      </w:pPr>
      <w:bookmarkStart w:id="594" w:name="_Toc216879018"/>
      <w:r>
        <w:t>THE</w:t>
      </w:r>
      <w:r>
        <w:rPr>
          <w:spacing w:val="-2"/>
        </w:rPr>
        <w:t xml:space="preserve"> </w:t>
      </w:r>
      <w:r>
        <w:t>RIGHT</w:t>
      </w:r>
      <w:r>
        <w:rPr>
          <w:spacing w:val="-2"/>
        </w:rPr>
        <w:t xml:space="preserve"> </w:t>
      </w:r>
      <w:r>
        <w:t>OF</w:t>
      </w:r>
      <w:r>
        <w:rPr>
          <w:spacing w:val="-2"/>
        </w:rPr>
        <w:t xml:space="preserve"> </w:t>
      </w:r>
      <w:r>
        <w:t>OSLO</w:t>
      </w:r>
      <w:r>
        <w:rPr>
          <w:spacing w:val="-3"/>
        </w:rPr>
        <w:t xml:space="preserve"> </w:t>
      </w:r>
      <w:r>
        <w:t>BØRS</w:t>
      </w:r>
      <w:r>
        <w:rPr>
          <w:spacing w:val="-1"/>
        </w:rPr>
        <w:t xml:space="preserve"> </w:t>
      </w:r>
      <w:r>
        <w:t>ASA</w:t>
      </w:r>
      <w:r>
        <w:rPr>
          <w:spacing w:val="-1"/>
        </w:rPr>
        <w:t xml:space="preserve"> </w:t>
      </w:r>
      <w:r>
        <w:t>TO</w:t>
      </w:r>
      <w:r>
        <w:rPr>
          <w:spacing w:val="-3"/>
        </w:rPr>
        <w:t xml:space="preserve"> </w:t>
      </w:r>
      <w:r>
        <w:t>ATTEND</w:t>
      </w:r>
      <w:r>
        <w:rPr>
          <w:spacing w:val="-2"/>
        </w:rPr>
        <w:t xml:space="preserve"> </w:t>
      </w:r>
      <w:r>
        <w:t>THE</w:t>
      </w:r>
      <w:r>
        <w:rPr>
          <w:spacing w:val="-1"/>
        </w:rPr>
        <w:t xml:space="preserve"> </w:t>
      </w:r>
      <w:r>
        <w:t>BONDHOLDERS’</w:t>
      </w:r>
      <w:r>
        <w:rPr>
          <w:spacing w:val="-1"/>
        </w:rPr>
        <w:t xml:space="preserve"> </w:t>
      </w:r>
      <w:r>
        <w:rPr>
          <w:spacing w:val="-2"/>
        </w:rPr>
        <w:t>MEETING</w:t>
      </w:r>
      <w:bookmarkEnd w:id="594"/>
    </w:p>
    <w:p w14:paraId="2B28ACDA" w14:textId="77777777" w:rsidR="00247540" w:rsidRDefault="00895901">
      <w:pPr>
        <w:pStyle w:val="BodyText"/>
        <w:spacing w:before="250"/>
      </w:pPr>
      <w:r>
        <w:t>Representatives</w:t>
      </w:r>
      <w:r>
        <w:rPr>
          <w:spacing w:val="-1"/>
        </w:rPr>
        <w:t xml:space="preserve"> </w:t>
      </w:r>
      <w:r>
        <w:t>of</w:t>
      </w:r>
      <w:r>
        <w:rPr>
          <w:spacing w:val="-1"/>
        </w:rPr>
        <w:t xml:space="preserve"> </w:t>
      </w:r>
      <w:r>
        <w:t>Oslo Børs ASA shall be</w:t>
      </w:r>
      <w:r>
        <w:rPr>
          <w:spacing w:val="-1"/>
        </w:rPr>
        <w:t xml:space="preserve"> </w:t>
      </w:r>
      <w:r>
        <w:t>entitled to</w:t>
      </w:r>
      <w:r>
        <w:rPr>
          <w:spacing w:val="-1"/>
        </w:rPr>
        <w:t xml:space="preserve"> </w:t>
      </w:r>
      <w:r>
        <w:t>attend and to speak</w:t>
      </w:r>
      <w:r>
        <w:rPr>
          <w:spacing w:val="-1"/>
        </w:rPr>
        <w:t xml:space="preserve"> </w:t>
      </w:r>
      <w:r>
        <w:t xml:space="preserve">at any bondholders’ </w:t>
      </w:r>
      <w:r>
        <w:rPr>
          <w:spacing w:val="-2"/>
        </w:rPr>
        <w:t>meeting.</w:t>
      </w:r>
    </w:p>
    <w:p w14:paraId="5BE93A62" w14:textId="77777777" w:rsidR="00247540" w:rsidRDefault="00247540">
      <w:pPr>
        <w:pStyle w:val="BodyText"/>
        <w:spacing w:before="147"/>
        <w:ind w:left="0"/>
      </w:pPr>
    </w:p>
    <w:p w14:paraId="08A682CE" w14:textId="77777777" w:rsidR="00247540" w:rsidRDefault="00895901">
      <w:pPr>
        <w:pStyle w:val="Heading3"/>
        <w:numPr>
          <w:ilvl w:val="2"/>
          <w:numId w:val="45"/>
        </w:numPr>
        <w:tabs>
          <w:tab w:val="left" w:pos="807"/>
        </w:tabs>
        <w:ind w:hanging="547"/>
      </w:pPr>
      <w:bookmarkStart w:id="595" w:name="_Toc216879019"/>
      <w:r>
        <w:t>MINUTES OF</w:t>
      </w:r>
      <w:r>
        <w:rPr>
          <w:spacing w:val="-1"/>
        </w:rPr>
        <w:t xml:space="preserve"> </w:t>
      </w:r>
      <w:r>
        <w:t xml:space="preserve">THE BONDHOLDERS’ </w:t>
      </w:r>
      <w:r>
        <w:rPr>
          <w:spacing w:val="-2"/>
        </w:rPr>
        <w:t>MEETING</w:t>
      </w:r>
      <w:bookmarkEnd w:id="595"/>
    </w:p>
    <w:p w14:paraId="14C6FFA1" w14:textId="77777777" w:rsidR="00247540" w:rsidRDefault="00895901">
      <w:pPr>
        <w:pStyle w:val="ListParagraph"/>
        <w:numPr>
          <w:ilvl w:val="0"/>
          <w:numId w:val="9"/>
        </w:numPr>
        <w:tabs>
          <w:tab w:val="left" w:pos="558"/>
        </w:tabs>
        <w:spacing w:before="250"/>
        <w:ind w:hanging="298"/>
        <w:rPr>
          <w:b/>
        </w:rPr>
      </w:pPr>
      <w:r>
        <w:rPr>
          <w:b/>
        </w:rPr>
        <w:t>Resolutions</w:t>
      </w:r>
      <w:r>
        <w:rPr>
          <w:b/>
          <w:spacing w:val="-2"/>
        </w:rPr>
        <w:t xml:space="preserve"> </w:t>
      </w:r>
      <w:r>
        <w:rPr>
          <w:b/>
        </w:rPr>
        <w:t>adopted</w:t>
      </w:r>
      <w:r>
        <w:rPr>
          <w:b/>
          <w:spacing w:val="-2"/>
        </w:rPr>
        <w:t xml:space="preserve"> </w:t>
      </w:r>
      <w:r>
        <w:rPr>
          <w:b/>
        </w:rPr>
        <w:t>by</w:t>
      </w:r>
      <w:r>
        <w:rPr>
          <w:b/>
          <w:spacing w:val="-1"/>
        </w:rPr>
        <w:t xml:space="preserve"> </w:t>
      </w:r>
      <w:r>
        <w:rPr>
          <w:b/>
        </w:rPr>
        <w:t>a</w:t>
      </w:r>
      <w:r>
        <w:rPr>
          <w:b/>
          <w:spacing w:val="-2"/>
        </w:rPr>
        <w:t xml:space="preserve"> </w:t>
      </w:r>
      <w:r>
        <w:rPr>
          <w:b/>
        </w:rPr>
        <w:t>bondholders’</w:t>
      </w:r>
      <w:r>
        <w:rPr>
          <w:b/>
          <w:spacing w:val="-1"/>
        </w:rPr>
        <w:t xml:space="preserve"> </w:t>
      </w:r>
      <w:r>
        <w:rPr>
          <w:b/>
        </w:rPr>
        <w:t>meeting</w:t>
      </w:r>
      <w:r>
        <w:rPr>
          <w:b/>
          <w:spacing w:val="-3"/>
        </w:rPr>
        <w:t xml:space="preserve"> </w:t>
      </w:r>
      <w:r>
        <w:rPr>
          <w:b/>
        </w:rPr>
        <w:t>must</w:t>
      </w:r>
      <w:r>
        <w:rPr>
          <w:b/>
          <w:spacing w:val="-1"/>
        </w:rPr>
        <w:t xml:space="preserve"> </w:t>
      </w:r>
      <w:r>
        <w:rPr>
          <w:b/>
        </w:rPr>
        <w:t>be</w:t>
      </w:r>
      <w:r>
        <w:rPr>
          <w:b/>
          <w:spacing w:val="-3"/>
        </w:rPr>
        <w:t xml:space="preserve"> </w:t>
      </w:r>
      <w:r>
        <w:rPr>
          <w:b/>
        </w:rPr>
        <w:t>made</w:t>
      </w:r>
      <w:r>
        <w:rPr>
          <w:b/>
          <w:spacing w:val="-2"/>
        </w:rPr>
        <w:t xml:space="preserve"> </w:t>
      </w:r>
      <w:r>
        <w:rPr>
          <w:b/>
        </w:rPr>
        <w:t>public</w:t>
      </w:r>
      <w:r>
        <w:rPr>
          <w:b/>
          <w:spacing w:val="-2"/>
        </w:rPr>
        <w:t xml:space="preserve"> immediately.</w:t>
      </w:r>
    </w:p>
    <w:p w14:paraId="766D8A64" w14:textId="77777777" w:rsidR="00247540" w:rsidRDefault="00895901">
      <w:pPr>
        <w:pStyle w:val="ListParagraph"/>
        <w:numPr>
          <w:ilvl w:val="0"/>
          <w:numId w:val="9"/>
        </w:numPr>
        <w:tabs>
          <w:tab w:val="left" w:pos="558"/>
        </w:tabs>
        <w:spacing w:before="189" w:line="261" w:lineRule="auto"/>
        <w:ind w:left="260" w:right="376" w:firstLine="0"/>
        <w:rPr>
          <w:b/>
        </w:rPr>
      </w:pPr>
      <w:r>
        <w:rPr>
          <w:b/>
        </w:rPr>
        <w:t>Oslo</w:t>
      </w:r>
      <w:r>
        <w:rPr>
          <w:b/>
          <w:spacing w:val="-2"/>
        </w:rPr>
        <w:t xml:space="preserve"> </w:t>
      </w:r>
      <w:r>
        <w:rPr>
          <w:b/>
        </w:rPr>
        <w:t>Børs</w:t>
      </w:r>
      <w:r>
        <w:rPr>
          <w:b/>
          <w:spacing w:val="-2"/>
        </w:rPr>
        <w:t xml:space="preserve"> </w:t>
      </w:r>
      <w:r>
        <w:rPr>
          <w:b/>
        </w:rPr>
        <w:t>ASA</w:t>
      </w:r>
      <w:r>
        <w:rPr>
          <w:b/>
          <w:spacing w:val="-2"/>
        </w:rPr>
        <w:t xml:space="preserve"> </w:t>
      </w:r>
      <w:r>
        <w:rPr>
          <w:b/>
        </w:rPr>
        <w:t>may</w:t>
      </w:r>
      <w:r>
        <w:rPr>
          <w:b/>
          <w:spacing w:val="-2"/>
        </w:rPr>
        <w:t xml:space="preserve"> </w:t>
      </w:r>
      <w:r>
        <w:rPr>
          <w:b/>
        </w:rPr>
        <w:t>request</w:t>
      </w:r>
      <w:r>
        <w:rPr>
          <w:b/>
          <w:spacing w:val="-2"/>
        </w:rPr>
        <w:t xml:space="preserve"> </w:t>
      </w:r>
      <w:r>
        <w:rPr>
          <w:b/>
        </w:rPr>
        <w:t>that</w:t>
      </w:r>
      <w:r>
        <w:rPr>
          <w:b/>
          <w:spacing w:val="-2"/>
        </w:rPr>
        <w:t xml:space="preserve"> </w:t>
      </w:r>
      <w:r>
        <w:rPr>
          <w:b/>
        </w:rPr>
        <w:t>the</w:t>
      </w:r>
      <w:r>
        <w:rPr>
          <w:b/>
          <w:spacing w:val="-3"/>
        </w:rPr>
        <w:t xml:space="preserve"> </w:t>
      </w:r>
      <w:r>
        <w:rPr>
          <w:b/>
        </w:rPr>
        <w:t>minutes</w:t>
      </w:r>
      <w:r>
        <w:rPr>
          <w:b/>
          <w:spacing w:val="-2"/>
        </w:rPr>
        <w:t xml:space="preserve"> </w:t>
      </w:r>
      <w:r>
        <w:rPr>
          <w:b/>
        </w:rPr>
        <w:t>of</w:t>
      </w:r>
      <w:r>
        <w:rPr>
          <w:b/>
          <w:spacing w:val="-3"/>
        </w:rPr>
        <w:t xml:space="preserve"> </w:t>
      </w:r>
      <w:r>
        <w:rPr>
          <w:b/>
        </w:rPr>
        <w:t>the</w:t>
      </w:r>
      <w:r>
        <w:rPr>
          <w:b/>
          <w:spacing w:val="-3"/>
        </w:rPr>
        <w:t xml:space="preserve"> </w:t>
      </w:r>
      <w:r>
        <w:rPr>
          <w:b/>
        </w:rPr>
        <w:t>bondholders’</w:t>
      </w:r>
      <w:r>
        <w:rPr>
          <w:b/>
          <w:spacing w:val="-2"/>
        </w:rPr>
        <w:t xml:space="preserve"> </w:t>
      </w:r>
      <w:r>
        <w:rPr>
          <w:b/>
        </w:rPr>
        <w:t>meeting</w:t>
      </w:r>
      <w:r>
        <w:rPr>
          <w:b/>
          <w:spacing w:val="-3"/>
        </w:rPr>
        <w:t xml:space="preserve"> </w:t>
      </w:r>
      <w:r>
        <w:rPr>
          <w:b/>
        </w:rPr>
        <w:t>are</w:t>
      </w:r>
      <w:r>
        <w:rPr>
          <w:b/>
          <w:spacing w:val="-3"/>
        </w:rPr>
        <w:t xml:space="preserve"> </w:t>
      </w:r>
      <w:r>
        <w:rPr>
          <w:b/>
        </w:rPr>
        <w:t>sent</w:t>
      </w:r>
      <w:r>
        <w:rPr>
          <w:b/>
          <w:spacing w:val="-2"/>
        </w:rPr>
        <w:t xml:space="preserve"> </w:t>
      </w:r>
      <w:r>
        <w:rPr>
          <w:b/>
        </w:rPr>
        <w:t>to</w:t>
      </w:r>
      <w:r>
        <w:rPr>
          <w:b/>
          <w:spacing w:val="-2"/>
        </w:rPr>
        <w:t xml:space="preserve"> </w:t>
      </w:r>
      <w:r>
        <w:rPr>
          <w:b/>
        </w:rPr>
        <w:t>Oslo</w:t>
      </w:r>
      <w:r>
        <w:rPr>
          <w:b/>
          <w:spacing w:val="-2"/>
        </w:rPr>
        <w:t xml:space="preserve"> </w:t>
      </w:r>
      <w:r>
        <w:rPr>
          <w:b/>
        </w:rPr>
        <w:t>Børs</w:t>
      </w:r>
      <w:r>
        <w:rPr>
          <w:b/>
          <w:spacing w:val="-2"/>
        </w:rPr>
        <w:t xml:space="preserve"> </w:t>
      </w:r>
      <w:r>
        <w:rPr>
          <w:b/>
        </w:rPr>
        <w:t>ASA as soon as they are signed.</w:t>
      </w:r>
    </w:p>
    <w:p w14:paraId="384BA73E" w14:textId="77777777" w:rsidR="00247540" w:rsidRDefault="00247540">
      <w:pPr>
        <w:pStyle w:val="BodyText"/>
        <w:spacing w:before="127"/>
        <w:ind w:left="0"/>
      </w:pPr>
    </w:p>
    <w:p w14:paraId="23E0D71C" w14:textId="77777777" w:rsidR="00247540" w:rsidRDefault="00895901">
      <w:pPr>
        <w:pStyle w:val="Heading1"/>
        <w:numPr>
          <w:ilvl w:val="0"/>
          <w:numId w:val="45"/>
        </w:numPr>
        <w:tabs>
          <w:tab w:val="left" w:pos="578"/>
        </w:tabs>
        <w:spacing w:before="1"/>
        <w:ind w:left="578" w:hanging="318"/>
      </w:pPr>
      <w:bookmarkStart w:id="596" w:name="_Toc216879020"/>
      <w:r>
        <w:t>REGISTRATION</w:t>
      </w:r>
      <w:r>
        <w:rPr>
          <w:spacing w:val="-3"/>
        </w:rPr>
        <w:t xml:space="preserve"> </w:t>
      </w:r>
      <w:r>
        <w:t>OF</w:t>
      </w:r>
      <w:r>
        <w:rPr>
          <w:spacing w:val="-2"/>
        </w:rPr>
        <w:t xml:space="preserve"> </w:t>
      </w:r>
      <w:r>
        <w:t>DEBT</w:t>
      </w:r>
      <w:r>
        <w:rPr>
          <w:spacing w:val="-2"/>
        </w:rPr>
        <w:t xml:space="preserve"> </w:t>
      </w:r>
      <w:r>
        <w:t xml:space="preserve">ISSUANCE </w:t>
      </w:r>
      <w:r>
        <w:rPr>
          <w:spacing w:val="-2"/>
        </w:rPr>
        <w:t>PROGRAMS</w:t>
      </w:r>
      <w:bookmarkEnd w:id="596"/>
    </w:p>
    <w:p w14:paraId="699EA6BD" w14:textId="77777777" w:rsidR="00247540" w:rsidRDefault="00895901">
      <w:pPr>
        <w:pStyle w:val="ListParagraph"/>
        <w:numPr>
          <w:ilvl w:val="0"/>
          <w:numId w:val="8"/>
        </w:numPr>
        <w:tabs>
          <w:tab w:val="left" w:pos="558"/>
        </w:tabs>
        <w:spacing w:before="253" w:line="261" w:lineRule="auto"/>
        <w:ind w:right="260" w:firstLine="0"/>
        <w:rPr>
          <w:b/>
        </w:rPr>
      </w:pPr>
      <w:r>
        <w:rPr>
          <w:b/>
        </w:rPr>
        <w:t xml:space="preserve">Application may be made to register a debt issuance program on condition that a base prospectus is prepared for the program. The base prospectus must be prepared in accordance with </w:t>
      </w:r>
      <w:hyperlink r:id="rId38">
        <w:r>
          <w:rPr>
            <w:b/>
            <w:color w:val="0876C4"/>
            <w:u w:val="single" w:color="0876C4"/>
          </w:rPr>
          <w:t>Chapter 7 of the</w:t>
        </w:r>
      </w:hyperlink>
      <w:r>
        <w:rPr>
          <w:b/>
          <w:color w:val="0876C4"/>
        </w:rPr>
        <w:t xml:space="preserve"> </w:t>
      </w:r>
      <w:hyperlink r:id="rId39">
        <w:r>
          <w:rPr>
            <w:b/>
            <w:color w:val="0876C4"/>
            <w:u w:val="single" w:color="0876C4"/>
          </w:rPr>
          <w:t>Securities</w:t>
        </w:r>
        <w:r>
          <w:rPr>
            <w:b/>
            <w:color w:val="0876C4"/>
            <w:spacing w:val="-2"/>
            <w:u w:val="single" w:color="0876C4"/>
          </w:rPr>
          <w:t xml:space="preserve"> </w:t>
        </w:r>
        <w:r>
          <w:rPr>
            <w:b/>
            <w:color w:val="0876C4"/>
            <w:u w:val="single" w:color="0876C4"/>
          </w:rPr>
          <w:t>Trading</w:t>
        </w:r>
        <w:r>
          <w:rPr>
            <w:b/>
            <w:color w:val="0876C4"/>
            <w:spacing w:val="-3"/>
            <w:u w:val="single" w:color="0876C4"/>
          </w:rPr>
          <w:t xml:space="preserve"> </w:t>
        </w:r>
        <w:r>
          <w:rPr>
            <w:b/>
            <w:color w:val="0876C4"/>
            <w:u w:val="single" w:color="0876C4"/>
          </w:rPr>
          <w:t>Act</w:t>
        </w:r>
      </w:hyperlink>
      <w:r>
        <w:rPr>
          <w:b/>
          <w:color w:val="0876C4"/>
          <w:spacing w:val="-2"/>
          <w:u w:val="single" w:color="0876C4"/>
        </w:rPr>
        <w:t xml:space="preserve"> </w:t>
      </w:r>
      <w:r>
        <w:rPr>
          <w:b/>
        </w:rPr>
        <w:t>and</w:t>
      </w:r>
      <w:r>
        <w:rPr>
          <w:b/>
          <w:spacing w:val="-2"/>
        </w:rPr>
        <w:t xml:space="preserve"> </w:t>
      </w:r>
      <w:r>
        <w:rPr>
          <w:b/>
        </w:rPr>
        <w:t>related</w:t>
      </w:r>
      <w:r>
        <w:rPr>
          <w:b/>
          <w:spacing w:val="-2"/>
        </w:rPr>
        <w:t xml:space="preserve"> </w:t>
      </w:r>
      <w:r>
        <w:rPr>
          <w:b/>
        </w:rPr>
        <w:t>regulations,</w:t>
      </w:r>
      <w:r>
        <w:rPr>
          <w:b/>
          <w:spacing w:val="-2"/>
        </w:rPr>
        <w:t xml:space="preserve"> </w:t>
      </w:r>
      <w:r>
        <w:rPr>
          <w:b/>
        </w:rPr>
        <w:t>or</w:t>
      </w:r>
      <w:r>
        <w:rPr>
          <w:b/>
          <w:spacing w:val="-3"/>
        </w:rPr>
        <w:t xml:space="preserve"> </w:t>
      </w:r>
      <w:r>
        <w:rPr>
          <w:b/>
        </w:rPr>
        <w:t>in</w:t>
      </w:r>
      <w:r>
        <w:rPr>
          <w:b/>
          <w:spacing w:val="-2"/>
        </w:rPr>
        <w:t xml:space="preserve"> </w:t>
      </w:r>
      <w:r>
        <w:rPr>
          <w:b/>
        </w:rPr>
        <w:t>accordance</w:t>
      </w:r>
      <w:r>
        <w:rPr>
          <w:b/>
          <w:spacing w:val="-3"/>
        </w:rPr>
        <w:t xml:space="preserve"> </w:t>
      </w:r>
      <w:r>
        <w:rPr>
          <w:b/>
        </w:rPr>
        <w:t>with</w:t>
      </w:r>
      <w:r>
        <w:rPr>
          <w:b/>
          <w:spacing w:val="-2"/>
        </w:rPr>
        <w:t xml:space="preserve"> </w:t>
      </w:r>
      <w:r>
        <w:rPr>
          <w:b/>
        </w:rPr>
        <w:t>the</w:t>
      </w:r>
      <w:r>
        <w:rPr>
          <w:b/>
          <w:spacing w:val="-3"/>
        </w:rPr>
        <w:t xml:space="preserve"> </w:t>
      </w:r>
      <w:r>
        <w:rPr>
          <w:b/>
        </w:rPr>
        <w:t>equivalent</w:t>
      </w:r>
      <w:r>
        <w:rPr>
          <w:b/>
          <w:spacing w:val="-2"/>
        </w:rPr>
        <w:t xml:space="preserve"> </w:t>
      </w:r>
      <w:r>
        <w:rPr>
          <w:b/>
        </w:rPr>
        <w:t>rules</w:t>
      </w:r>
      <w:r>
        <w:rPr>
          <w:b/>
          <w:spacing w:val="-2"/>
        </w:rPr>
        <w:t xml:space="preserve"> </w:t>
      </w:r>
      <w:r>
        <w:rPr>
          <w:b/>
        </w:rPr>
        <w:t>in</w:t>
      </w:r>
      <w:r>
        <w:rPr>
          <w:b/>
          <w:spacing w:val="-2"/>
        </w:rPr>
        <w:t xml:space="preserve"> </w:t>
      </w:r>
      <w:r>
        <w:rPr>
          <w:b/>
        </w:rPr>
        <w:t>another</w:t>
      </w:r>
      <w:r>
        <w:rPr>
          <w:b/>
          <w:spacing w:val="-3"/>
        </w:rPr>
        <w:t xml:space="preserve"> </w:t>
      </w:r>
      <w:r>
        <w:rPr>
          <w:b/>
        </w:rPr>
        <w:t xml:space="preserve">EEA state for a prospectus that can be used cross-border in accordance with </w:t>
      </w:r>
      <w:hyperlink r:id="rId40">
        <w:r>
          <w:rPr>
            <w:b/>
            <w:color w:val="0876C4"/>
            <w:u w:val="single" w:color="0876C4"/>
          </w:rPr>
          <w:t>Section 7-9, first paragraph, of</w:t>
        </w:r>
      </w:hyperlink>
      <w:r>
        <w:rPr>
          <w:b/>
          <w:color w:val="0876C4"/>
        </w:rPr>
        <w:t xml:space="preserve"> </w:t>
      </w:r>
      <w:hyperlink r:id="rId41">
        <w:r>
          <w:rPr>
            <w:b/>
            <w:color w:val="0876C4"/>
            <w:u w:val="single" w:color="0876C4"/>
          </w:rPr>
          <w:t>the Securities Trading Act.</w:t>
        </w:r>
      </w:hyperlink>
    </w:p>
    <w:p w14:paraId="5C929F71" w14:textId="77777777" w:rsidR="00247540" w:rsidRDefault="00895901">
      <w:pPr>
        <w:pStyle w:val="ListParagraph"/>
        <w:numPr>
          <w:ilvl w:val="0"/>
          <w:numId w:val="8"/>
        </w:numPr>
        <w:tabs>
          <w:tab w:val="left" w:pos="558"/>
        </w:tabs>
        <w:spacing w:before="165" w:line="261" w:lineRule="auto"/>
        <w:ind w:right="746" w:firstLine="0"/>
        <w:rPr>
          <w:b/>
        </w:rPr>
      </w:pPr>
      <w:r>
        <w:rPr>
          <w:b/>
        </w:rPr>
        <w:t>The</w:t>
      </w:r>
      <w:r>
        <w:rPr>
          <w:b/>
          <w:spacing w:val="-3"/>
        </w:rPr>
        <w:t xml:space="preserve"> </w:t>
      </w:r>
      <w:r>
        <w:rPr>
          <w:b/>
        </w:rPr>
        <w:t>application</w:t>
      </w:r>
      <w:r>
        <w:rPr>
          <w:b/>
          <w:spacing w:val="-2"/>
        </w:rPr>
        <w:t xml:space="preserve"> </w:t>
      </w:r>
      <w:r>
        <w:rPr>
          <w:b/>
        </w:rPr>
        <w:t>for</w:t>
      </w:r>
      <w:r>
        <w:rPr>
          <w:b/>
          <w:spacing w:val="-3"/>
        </w:rPr>
        <w:t xml:space="preserve"> </w:t>
      </w:r>
      <w:r>
        <w:rPr>
          <w:b/>
        </w:rPr>
        <w:t>registration</w:t>
      </w:r>
      <w:r>
        <w:rPr>
          <w:b/>
          <w:spacing w:val="-2"/>
        </w:rPr>
        <w:t xml:space="preserve"> </w:t>
      </w:r>
      <w:r>
        <w:rPr>
          <w:b/>
        </w:rPr>
        <w:t>must</w:t>
      </w:r>
      <w:r>
        <w:rPr>
          <w:b/>
          <w:spacing w:val="-2"/>
        </w:rPr>
        <w:t xml:space="preserve"> </w:t>
      </w:r>
      <w:r>
        <w:rPr>
          <w:b/>
        </w:rPr>
        <w:t>be</w:t>
      </w:r>
      <w:r>
        <w:rPr>
          <w:b/>
          <w:spacing w:val="-3"/>
        </w:rPr>
        <w:t xml:space="preserve"> </w:t>
      </w:r>
      <w:proofErr w:type="spellStart"/>
      <w:r>
        <w:rPr>
          <w:b/>
        </w:rPr>
        <w:t>authorised</w:t>
      </w:r>
      <w:proofErr w:type="spellEnd"/>
      <w:r>
        <w:rPr>
          <w:b/>
          <w:spacing w:val="-2"/>
        </w:rPr>
        <w:t xml:space="preserve"> </w:t>
      </w:r>
      <w:r>
        <w:rPr>
          <w:b/>
        </w:rPr>
        <w:t>by</w:t>
      </w:r>
      <w:r>
        <w:rPr>
          <w:b/>
          <w:spacing w:val="-2"/>
        </w:rPr>
        <w:t xml:space="preserve"> </w:t>
      </w:r>
      <w:r>
        <w:rPr>
          <w:b/>
        </w:rPr>
        <w:t>the</w:t>
      </w:r>
      <w:r>
        <w:rPr>
          <w:b/>
          <w:spacing w:val="-3"/>
        </w:rPr>
        <w:t xml:space="preserve"> </w:t>
      </w:r>
      <w:r>
        <w:rPr>
          <w:b/>
        </w:rPr>
        <w:t>borrower,</w:t>
      </w:r>
      <w:r>
        <w:rPr>
          <w:b/>
          <w:spacing w:val="-2"/>
        </w:rPr>
        <w:t xml:space="preserve"> </w:t>
      </w:r>
      <w:r>
        <w:rPr>
          <w:b/>
        </w:rPr>
        <w:t>and</w:t>
      </w:r>
      <w:r>
        <w:rPr>
          <w:b/>
          <w:spacing w:val="-2"/>
        </w:rPr>
        <w:t xml:space="preserve"> </w:t>
      </w:r>
      <w:r>
        <w:rPr>
          <w:b/>
        </w:rPr>
        <w:t>must</w:t>
      </w:r>
      <w:r>
        <w:rPr>
          <w:b/>
          <w:spacing w:val="-2"/>
        </w:rPr>
        <w:t xml:space="preserve"> </w:t>
      </w:r>
      <w:r>
        <w:rPr>
          <w:b/>
        </w:rPr>
        <w:t>be</w:t>
      </w:r>
      <w:r>
        <w:rPr>
          <w:b/>
          <w:spacing w:val="-3"/>
        </w:rPr>
        <w:t xml:space="preserve"> </w:t>
      </w:r>
      <w:r>
        <w:rPr>
          <w:b/>
        </w:rPr>
        <w:t>signed</w:t>
      </w:r>
      <w:r>
        <w:rPr>
          <w:b/>
          <w:spacing w:val="-2"/>
        </w:rPr>
        <w:t xml:space="preserve"> </w:t>
      </w:r>
      <w:r>
        <w:rPr>
          <w:b/>
        </w:rPr>
        <w:t>by</w:t>
      </w:r>
      <w:r>
        <w:rPr>
          <w:b/>
          <w:spacing w:val="-2"/>
        </w:rPr>
        <w:t xml:space="preserve"> </w:t>
      </w:r>
      <w:r>
        <w:rPr>
          <w:b/>
        </w:rPr>
        <w:t xml:space="preserve">the borrower or someone the borrower has </w:t>
      </w:r>
      <w:proofErr w:type="spellStart"/>
      <w:r>
        <w:rPr>
          <w:b/>
        </w:rPr>
        <w:t>authorised</w:t>
      </w:r>
      <w:proofErr w:type="spellEnd"/>
      <w:r>
        <w:rPr>
          <w:b/>
        </w:rPr>
        <w:t xml:space="preserve"> to sign on its behalf.</w:t>
      </w:r>
    </w:p>
    <w:p w14:paraId="32E7062C" w14:textId="77777777" w:rsidR="00247540" w:rsidRDefault="00895901">
      <w:pPr>
        <w:pStyle w:val="ListParagraph"/>
        <w:numPr>
          <w:ilvl w:val="0"/>
          <w:numId w:val="8"/>
        </w:numPr>
        <w:tabs>
          <w:tab w:val="left" w:pos="558"/>
        </w:tabs>
        <w:spacing w:before="164" w:line="261" w:lineRule="auto"/>
        <w:ind w:right="330" w:firstLine="0"/>
        <w:rPr>
          <w:b/>
        </w:rPr>
      </w:pPr>
      <w:r>
        <w:rPr>
          <w:b/>
        </w:rPr>
        <w:t>The application shall state whether the program is registered on any other market, or whether any application for such registration has been made, and shall also state whether the application for registration</w:t>
      </w:r>
      <w:r>
        <w:rPr>
          <w:b/>
          <w:spacing w:val="-2"/>
        </w:rPr>
        <w:t xml:space="preserve"> </w:t>
      </w:r>
      <w:r>
        <w:rPr>
          <w:b/>
        </w:rPr>
        <w:t>also</w:t>
      </w:r>
      <w:r>
        <w:rPr>
          <w:b/>
          <w:spacing w:val="-2"/>
        </w:rPr>
        <w:t xml:space="preserve"> </w:t>
      </w:r>
      <w:r>
        <w:rPr>
          <w:b/>
        </w:rPr>
        <w:t>applies</w:t>
      </w:r>
      <w:r>
        <w:rPr>
          <w:b/>
          <w:spacing w:val="-2"/>
        </w:rPr>
        <w:t xml:space="preserve"> </w:t>
      </w:r>
      <w:r>
        <w:rPr>
          <w:b/>
        </w:rPr>
        <w:t>to</w:t>
      </w:r>
      <w:r>
        <w:rPr>
          <w:b/>
          <w:spacing w:val="-2"/>
        </w:rPr>
        <w:t xml:space="preserve"> </w:t>
      </w:r>
      <w:r>
        <w:rPr>
          <w:b/>
        </w:rPr>
        <w:t>Oslo</w:t>
      </w:r>
      <w:r>
        <w:rPr>
          <w:b/>
          <w:spacing w:val="-2"/>
        </w:rPr>
        <w:t xml:space="preserve"> </w:t>
      </w:r>
      <w:r>
        <w:rPr>
          <w:b/>
        </w:rPr>
        <w:t>Børs.</w:t>
      </w:r>
      <w:r>
        <w:rPr>
          <w:b/>
          <w:spacing w:val="-3"/>
        </w:rPr>
        <w:t xml:space="preserve"> </w:t>
      </w:r>
      <w:r>
        <w:rPr>
          <w:b/>
        </w:rPr>
        <w:t>The</w:t>
      </w:r>
      <w:r>
        <w:rPr>
          <w:b/>
          <w:spacing w:val="-3"/>
        </w:rPr>
        <w:t xml:space="preserve"> </w:t>
      </w:r>
      <w:r>
        <w:rPr>
          <w:b/>
        </w:rPr>
        <w:t>approved</w:t>
      </w:r>
      <w:r>
        <w:rPr>
          <w:b/>
          <w:spacing w:val="-2"/>
        </w:rPr>
        <w:t xml:space="preserve"> </w:t>
      </w:r>
      <w:r>
        <w:rPr>
          <w:b/>
        </w:rPr>
        <w:t>base</w:t>
      </w:r>
      <w:r>
        <w:rPr>
          <w:b/>
          <w:spacing w:val="-3"/>
        </w:rPr>
        <w:t xml:space="preserve"> </w:t>
      </w:r>
      <w:r>
        <w:rPr>
          <w:b/>
        </w:rPr>
        <w:t>prospectus</w:t>
      </w:r>
      <w:r>
        <w:rPr>
          <w:b/>
          <w:spacing w:val="-2"/>
        </w:rPr>
        <w:t xml:space="preserve"> </w:t>
      </w:r>
      <w:r>
        <w:rPr>
          <w:b/>
        </w:rPr>
        <w:t>or</w:t>
      </w:r>
      <w:r>
        <w:rPr>
          <w:b/>
          <w:spacing w:val="-3"/>
        </w:rPr>
        <w:t xml:space="preserve"> </w:t>
      </w:r>
      <w:r>
        <w:rPr>
          <w:b/>
        </w:rPr>
        <w:t>a</w:t>
      </w:r>
      <w:r>
        <w:rPr>
          <w:b/>
          <w:spacing w:val="-2"/>
        </w:rPr>
        <w:t xml:space="preserve"> </w:t>
      </w:r>
      <w:r>
        <w:rPr>
          <w:b/>
        </w:rPr>
        <w:t>draft</w:t>
      </w:r>
      <w:r>
        <w:rPr>
          <w:b/>
          <w:spacing w:val="-2"/>
        </w:rPr>
        <w:t xml:space="preserve"> </w:t>
      </w:r>
      <w:r>
        <w:rPr>
          <w:b/>
        </w:rPr>
        <w:t>base</w:t>
      </w:r>
      <w:r>
        <w:rPr>
          <w:b/>
          <w:spacing w:val="-3"/>
        </w:rPr>
        <w:t xml:space="preserve"> </w:t>
      </w:r>
      <w:r>
        <w:rPr>
          <w:b/>
        </w:rPr>
        <w:t>prospectus</w:t>
      </w:r>
      <w:r>
        <w:rPr>
          <w:b/>
          <w:spacing w:val="-2"/>
        </w:rPr>
        <w:t xml:space="preserve"> </w:t>
      </w:r>
      <w:r>
        <w:rPr>
          <w:b/>
        </w:rPr>
        <w:t>shall</w:t>
      </w:r>
      <w:r>
        <w:rPr>
          <w:b/>
          <w:spacing w:val="-2"/>
        </w:rPr>
        <w:t xml:space="preserve"> </w:t>
      </w:r>
      <w:r>
        <w:rPr>
          <w:b/>
        </w:rPr>
        <w:t>be appended to the application.</w:t>
      </w:r>
    </w:p>
    <w:p w14:paraId="73C92128" w14:textId="77777777" w:rsidR="00247540" w:rsidRDefault="00895901">
      <w:pPr>
        <w:pStyle w:val="ListParagraph"/>
        <w:numPr>
          <w:ilvl w:val="0"/>
          <w:numId w:val="8"/>
        </w:numPr>
        <w:tabs>
          <w:tab w:val="left" w:pos="558"/>
        </w:tabs>
        <w:spacing w:before="165"/>
        <w:ind w:left="558" w:hanging="298"/>
        <w:rPr>
          <w:b/>
        </w:rPr>
      </w:pPr>
      <w:r>
        <w:rPr>
          <w:b/>
        </w:rPr>
        <w:t>Oslo</w:t>
      </w:r>
      <w:r>
        <w:rPr>
          <w:b/>
          <w:spacing w:val="-5"/>
        </w:rPr>
        <w:t xml:space="preserve"> </w:t>
      </w:r>
      <w:r>
        <w:rPr>
          <w:b/>
        </w:rPr>
        <w:t>Børs</w:t>
      </w:r>
      <w:r>
        <w:rPr>
          <w:b/>
          <w:spacing w:val="-2"/>
        </w:rPr>
        <w:t xml:space="preserve"> </w:t>
      </w:r>
      <w:r>
        <w:rPr>
          <w:b/>
        </w:rPr>
        <w:t>ASA</w:t>
      </w:r>
      <w:r>
        <w:rPr>
          <w:b/>
          <w:spacing w:val="-3"/>
        </w:rPr>
        <w:t xml:space="preserve"> </w:t>
      </w:r>
      <w:r>
        <w:rPr>
          <w:b/>
        </w:rPr>
        <w:t>is</w:t>
      </w:r>
      <w:r>
        <w:rPr>
          <w:b/>
          <w:spacing w:val="-2"/>
        </w:rPr>
        <w:t xml:space="preserve"> </w:t>
      </w:r>
      <w:r>
        <w:rPr>
          <w:b/>
        </w:rPr>
        <w:t>responsible</w:t>
      </w:r>
      <w:r>
        <w:rPr>
          <w:b/>
          <w:spacing w:val="-4"/>
        </w:rPr>
        <w:t xml:space="preserve"> </w:t>
      </w:r>
      <w:r>
        <w:rPr>
          <w:b/>
        </w:rPr>
        <w:t>for</w:t>
      </w:r>
      <w:r>
        <w:rPr>
          <w:b/>
          <w:spacing w:val="-3"/>
        </w:rPr>
        <w:t xml:space="preserve"> </w:t>
      </w:r>
      <w:r>
        <w:rPr>
          <w:b/>
        </w:rPr>
        <w:t>the</w:t>
      </w:r>
      <w:r>
        <w:rPr>
          <w:b/>
          <w:spacing w:val="-3"/>
        </w:rPr>
        <w:t xml:space="preserve"> </w:t>
      </w:r>
      <w:r>
        <w:rPr>
          <w:b/>
        </w:rPr>
        <w:t>decision</w:t>
      </w:r>
      <w:r>
        <w:rPr>
          <w:b/>
          <w:spacing w:val="-3"/>
        </w:rPr>
        <w:t xml:space="preserve"> </w:t>
      </w:r>
      <w:r>
        <w:rPr>
          <w:b/>
        </w:rPr>
        <w:t>on</w:t>
      </w:r>
      <w:r>
        <w:rPr>
          <w:b/>
          <w:spacing w:val="-2"/>
        </w:rPr>
        <w:t xml:space="preserve"> </w:t>
      </w:r>
      <w:r>
        <w:rPr>
          <w:b/>
        </w:rPr>
        <w:t>whether</w:t>
      </w:r>
      <w:r>
        <w:rPr>
          <w:b/>
          <w:spacing w:val="-4"/>
        </w:rPr>
        <w:t xml:space="preserve"> </w:t>
      </w:r>
      <w:r>
        <w:rPr>
          <w:b/>
        </w:rPr>
        <w:t>to</w:t>
      </w:r>
      <w:r>
        <w:rPr>
          <w:b/>
          <w:spacing w:val="-2"/>
        </w:rPr>
        <w:t xml:space="preserve"> </w:t>
      </w:r>
      <w:r>
        <w:rPr>
          <w:b/>
        </w:rPr>
        <w:t>register</w:t>
      </w:r>
      <w:r>
        <w:rPr>
          <w:b/>
          <w:spacing w:val="-3"/>
        </w:rPr>
        <w:t xml:space="preserve"> </w:t>
      </w:r>
      <w:r>
        <w:rPr>
          <w:b/>
        </w:rPr>
        <w:t>the</w:t>
      </w:r>
      <w:r>
        <w:rPr>
          <w:b/>
          <w:spacing w:val="-4"/>
        </w:rPr>
        <w:t xml:space="preserve"> </w:t>
      </w:r>
      <w:r>
        <w:rPr>
          <w:b/>
        </w:rPr>
        <w:t>debt</w:t>
      </w:r>
      <w:r>
        <w:rPr>
          <w:b/>
          <w:spacing w:val="-2"/>
        </w:rPr>
        <w:t xml:space="preserve"> </w:t>
      </w:r>
      <w:r>
        <w:rPr>
          <w:b/>
        </w:rPr>
        <w:t>issuance</w:t>
      </w:r>
      <w:r>
        <w:rPr>
          <w:b/>
          <w:spacing w:val="-3"/>
        </w:rPr>
        <w:t xml:space="preserve"> </w:t>
      </w:r>
      <w:r>
        <w:rPr>
          <w:b/>
          <w:spacing w:val="-2"/>
        </w:rPr>
        <w:t>program.</w:t>
      </w:r>
    </w:p>
    <w:p w14:paraId="1D974967" w14:textId="77777777" w:rsidR="00247540" w:rsidRDefault="00895901">
      <w:pPr>
        <w:pStyle w:val="ListParagraph"/>
        <w:numPr>
          <w:ilvl w:val="0"/>
          <w:numId w:val="8"/>
        </w:numPr>
        <w:tabs>
          <w:tab w:val="left" w:pos="558"/>
        </w:tabs>
        <w:spacing w:before="189" w:line="261" w:lineRule="auto"/>
        <w:ind w:right="594" w:firstLine="0"/>
        <w:rPr>
          <w:b/>
        </w:rPr>
      </w:pPr>
      <w:r>
        <w:rPr>
          <w:b/>
        </w:rPr>
        <w:t>The</w:t>
      </w:r>
      <w:r>
        <w:rPr>
          <w:b/>
          <w:spacing w:val="-3"/>
        </w:rPr>
        <w:t xml:space="preserve"> </w:t>
      </w:r>
      <w:r>
        <w:rPr>
          <w:b/>
        </w:rPr>
        <w:t>registration</w:t>
      </w:r>
      <w:r>
        <w:rPr>
          <w:b/>
          <w:spacing w:val="-2"/>
        </w:rPr>
        <w:t xml:space="preserve"> </w:t>
      </w:r>
      <w:r>
        <w:rPr>
          <w:b/>
        </w:rPr>
        <w:t>will</w:t>
      </w:r>
      <w:r>
        <w:rPr>
          <w:b/>
          <w:spacing w:val="-2"/>
        </w:rPr>
        <w:t xml:space="preserve"> </w:t>
      </w:r>
      <w:r>
        <w:rPr>
          <w:b/>
        </w:rPr>
        <w:t>expire</w:t>
      </w:r>
      <w:r>
        <w:rPr>
          <w:b/>
          <w:spacing w:val="-3"/>
        </w:rPr>
        <w:t xml:space="preserve"> </w:t>
      </w:r>
      <w:r>
        <w:rPr>
          <w:b/>
        </w:rPr>
        <w:t>when</w:t>
      </w:r>
      <w:r>
        <w:rPr>
          <w:b/>
          <w:spacing w:val="-2"/>
        </w:rPr>
        <w:t xml:space="preserve"> </w:t>
      </w:r>
      <w:r>
        <w:rPr>
          <w:b/>
        </w:rPr>
        <w:t>the</w:t>
      </w:r>
      <w:r>
        <w:rPr>
          <w:b/>
          <w:spacing w:val="-3"/>
        </w:rPr>
        <w:t xml:space="preserve"> </w:t>
      </w:r>
      <w:r>
        <w:rPr>
          <w:b/>
        </w:rPr>
        <w:t>base</w:t>
      </w:r>
      <w:r>
        <w:rPr>
          <w:b/>
          <w:spacing w:val="-3"/>
        </w:rPr>
        <w:t xml:space="preserve"> </w:t>
      </w:r>
      <w:r>
        <w:rPr>
          <w:b/>
        </w:rPr>
        <w:t>prospectus</w:t>
      </w:r>
      <w:r>
        <w:rPr>
          <w:b/>
          <w:spacing w:val="-2"/>
        </w:rPr>
        <w:t xml:space="preserve"> </w:t>
      </w:r>
      <w:r>
        <w:rPr>
          <w:b/>
        </w:rPr>
        <w:t>reaches</w:t>
      </w:r>
      <w:r>
        <w:rPr>
          <w:b/>
          <w:spacing w:val="-2"/>
        </w:rPr>
        <w:t xml:space="preserve"> </w:t>
      </w:r>
      <w:r>
        <w:rPr>
          <w:b/>
        </w:rPr>
        <w:t>the</w:t>
      </w:r>
      <w:r>
        <w:rPr>
          <w:b/>
          <w:spacing w:val="-3"/>
        </w:rPr>
        <w:t xml:space="preserve"> </w:t>
      </w:r>
      <w:r>
        <w:rPr>
          <w:b/>
        </w:rPr>
        <w:t>end</w:t>
      </w:r>
      <w:r>
        <w:rPr>
          <w:b/>
          <w:spacing w:val="-2"/>
        </w:rPr>
        <w:t xml:space="preserve"> </w:t>
      </w:r>
      <w:r>
        <w:rPr>
          <w:b/>
        </w:rPr>
        <w:t>of</w:t>
      </w:r>
      <w:r>
        <w:rPr>
          <w:b/>
          <w:spacing w:val="-3"/>
        </w:rPr>
        <w:t xml:space="preserve"> </w:t>
      </w:r>
      <w:r>
        <w:rPr>
          <w:b/>
        </w:rPr>
        <w:t>its</w:t>
      </w:r>
      <w:r>
        <w:rPr>
          <w:b/>
          <w:spacing w:val="-2"/>
        </w:rPr>
        <w:t xml:space="preserve"> </w:t>
      </w:r>
      <w:r>
        <w:rPr>
          <w:b/>
        </w:rPr>
        <w:t>validity</w:t>
      </w:r>
      <w:r>
        <w:rPr>
          <w:b/>
          <w:spacing w:val="-2"/>
        </w:rPr>
        <w:t xml:space="preserve"> </w:t>
      </w:r>
      <w:r>
        <w:rPr>
          <w:b/>
        </w:rPr>
        <w:t>period.</w:t>
      </w:r>
      <w:r>
        <w:rPr>
          <w:b/>
          <w:spacing w:val="-3"/>
        </w:rPr>
        <w:t xml:space="preserve"> </w:t>
      </w:r>
      <w:r>
        <w:rPr>
          <w:b/>
        </w:rPr>
        <w:t>If</w:t>
      </w:r>
      <w:r>
        <w:rPr>
          <w:b/>
          <w:spacing w:val="-3"/>
        </w:rPr>
        <w:t xml:space="preserve"> </w:t>
      </w:r>
      <w:r>
        <w:rPr>
          <w:b/>
        </w:rPr>
        <w:t xml:space="preserve">the borrower wishes to apply for the registration to be cancelled prior to such time, the application for cancellation must be </w:t>
      </w:r>
      <w:proofErr w:type="spellStart"/>
      <w:r>
        <w:rPr>
          <w:b/>
        </w:rPr>
        <w:t>authorised</w:t>
      </w:r>
      <w:proofErr w:type="spellEnd"/>
      <w:r>
        <w:rPr>
          <w:b/>
        </w:rPr>
        <w:t xml:space="preserve"> and signed in accordance with the second paragraph.</w:t>
      </w:r>
    </w:p>
    <w:p w14:paraId="2FF8B3F7" w14:textId="77777777" w:rsidR="00247540" w:rsidRDefault="00895901">
      <w:pPr>
        <w:pStyle w:val="ListParagraph"/>
        <w:numPr>
          <w:ilvl w:val="0"/>
          <w:numId w:val="8"/>
        </w:numPr>
        <w:tabs>
          <w:tab w:val="left" w:pos="558"/>
        </w:tabs>
        <w:spacing w:before="165" w:line="261" w:lineRule="auto"/>
        <w:ind w:right="641" w:firstLine="0"/>
        <w:rPr>
          <w:b/>
        </w:rPr>
      </w:pPr>
      <w:r>
        <w:rPr>
          <w:b/>
        </w:rPr>
        <w:t>Admission to registration of a bond loan issued under the terms of a registered debt issuance program</w:t>
      </w:r>
      <w:r>
        <w:rPr>
          <w:b/>
          <w:spacing w:val="-3"/>
        </w:rPr>
        <w:t xml:space="preserve"> </w:t>
      </w:r>
      <w:r>
        <w:rPr>
          <w:b/>
        </w:rPr>
        <w:t>shall</w:t>
      </w:r>
      <w:r>
        <w:rPr>
          <w:b/>
          <w:spacing w:val="-2"/>
        </w:rPr>
        <w:t xml:space="preserve"> </w:t>
      </w:r>
      <w:r>
        <w:rPr>
          <w:b/>
        </w:rPr>
        <w:t>be</w:t>
      </w:r>
      <w:r>
        <w:rPr>
          <w:b/>
          <w:spacing w:val="-3"/>
        </w:rPr>
        <w:t xml:space="preserve"> </w:t>
      </w:r>
      <w:r>
        <w:rPr>
          <w:b/>
        </w:rPr>
        <w:t>subject</w:t>
      </w:r>
      <w:r>
        <w:rPr>
          <w:b/>
          <w:spacing w:val="-2"/>
        </w:rPr>
        <w:t xml:space="preserve"> </w:t>
      </w:r>
      <w:r>
        <w:rPr>
          <w:b/>
        </w:rPr>
        <w:t>to</w:t>
      </w:r>
      <w:r>
        <w:rPr>
          <w:b/>
          <w:spacing w:val="-2"/>
        </w:rPr>
        <w:t xml:space="preserve"> </w:t>
      </w:r>
      <w:r>
        <w:rPr>
          <w:b/>
        </w:rPr>
        <w:t>sections</w:t>
      </w:r>
      <w:r>
        <w:rPr>
          <w:b/>
          <w:spacing w:val="-2"/>
        </w:rPr>
        <w:t xml:space="preserve"> </w:t>
      </w:r>
      <w:r>
        <w:rPr>
          <w:b/>
        </w:rPr>
        <w:t>2.1</w:t>
      </w:r>
      <w:r>
        <w:rPr>
          <w:b/>
          <w:spacing w:val="-2"/>
        </w:rPr>
        <w:t xml:space="preserve"> </w:t>
      </w:r>
      <w:r>
        <w:rPr>
          <w:b/>
        </w:rPr>
        <w:t>to</w:t>
      </w:r>
      <w:r>
        <w:rPr>
          <w:b/>
          <w:spacing w:val="-2"/>
        </w:rPr>
        <w:t xml:space="preserve"> </w:t>
      </w:r>
      <w:r>
        <w:rPr>
          <w:b/>
        </w:rPr>
        <w:t>2.6,</w:t>
      </w:r>
      <w:r>
        <w:rPr>
          <w:b/>
          <w:spacing w:val="-2"/>
        </w:rPr>
        <w:t xml:space="preserve"> </w:t>
      </w:r>
      <w:r>
        <w:rPr>
          <w:b/>
        </w:rPr>
        <w:t>with</w:t>
      </w:r>
      <w:r>
        <w:rPr>
          <w:b/>
          <w:spacing w:val="-2"/>
        </w:rPr>
        <w:t xml:space="preserve"> </w:t>
      </w:r>
      <w:r>
        <w:rPr>
          <w:b/>
        </w:rPr>
        <w:t>the</w:t>
      </w:r>
      <w:r>
        <w:rPr>
          <w:b/>
          <w:spacing w:val="-3"/>
        </w:rPr>
        <w:t xml:space="preserve"> </w:t>
      </w:r>
      <w:r>
        <w:rPr>
          <w:b/>
        </w:rPr>
        <w:t>exception</w:t>
      </w:r>
      <w:r>
        <w:rPr>
          <w:b/>
          <w:spacing w:val="-2"/>
        </w:rPr>
        <w:t xml:space="preserve"> </w:t>
      </w:r>
      <w:r>
        <w:rPr>
          <w:b/>
        </w:rPr>
        <w:t>of</w:t>
      </w:r>
      <w:r>
        <w:rPr>
          <w:b/>
          <w:spacing w:val="-3"/>
        </w:rPr>
        <w:t xml:space="preserve"> </w:t>
      </w:r>
      <w:r>
        <w:rPr>
          <w:b/>
        </w:rPr>
        <w:t>section</w:t>
      </w:r>
      <w:r>
        <w:rPr>
          <w:b/>
          <w:spacing w:val="-2"/>
        </w:rPr>
        <w:t xml:space="preserve"> </w:t>
      </w:r>
      <w:r>
        <w:rPr>
          <w:b/>
        </w:rPr>
        <w:t>2.3.4</w:t>
      </w:r>
      <w:r>
        <w:rPr>
          <w:b/>
          <w:spacing w:val="-2"/>
        </w:rPr>
        <w:t xml:space="preserve"> </w:t>
      </w:r>
      <w:r>
        <w:rPr>
          <w:b/>
        </w:rPr>
        <w:t>and</w:t>
      </w:r>
      <w:r>
        <w:rPr>
          <w:b/>
          <w:spacing w:val="-2"/>
        </w:rPr>
        <w:t xml:space="preserve"> </w:t>
      </w:r>
      <w:r>
        <w:rPr>
          <w:b/>
        </w:rPr>
        <w:t>section</w:t>
      </w:r>
      <w:r>
        <w:rPr>
          <w:b/>
          <w:spacing w:val="-2"/>
        </w:rPr>
        <w:t xml:space="preserve"> </w:t>
      </w:r>
      <w:r>
        <w:rPr>
          <w:b/>
        </w:rPr>
        <w:t>2.4.1, second paragraph items 1 and 10.</w:t>
      </w:r>
    </w:p>
    <w:p w14:paraId="2A12AA32" w14:textId="77777777" w:rsidR="00247540" w:rsidRDefault="00895901">
      <w:pPr>
        <w:pStyle w:val="ListParagraph"/>
        <w:numPr>
          <w:ilvl w:val="0"/>
          <w:numId w:val="8"/>
        </w:numPr>
        <w:tabs>
          <w:tab w:val="left" w:pos="558"/>
        </w:tabs>
        <w:spacing w:before="164"/>
        <w:ind w:left="558" w:hanging="298"/>
        <w:rPr>
          <w:b/>
        </w:rPr>
      </w:pPr>
      <w:r>
        <w:rPr>
          <w:b/>
        </w:rPr>
        <w:t>The</w:t>
      </w:r>
      <w:r>
        <w:rPr>
          <w:b/>
          <w:spacing w:val="-2"/>
        </w:rPr>
        <w:t xml:space="preserve"> </w:t>
      </w:r>
      <w:r>
        <w:rPr>
          <w:b/>
        </w:rPr>
        <w:t>final</w:t>
      </w:r>
      <w:r>
        <w:rPr>
          <w:b/>
          <w:spacing w:val="-1"/>
        </w:rPr>
        <w:t xml:space="preserve"> </w:t>
      </w:r>
      <w:r>
        <w:rPr>
          <w:b/>
        </w:rPr>
        <w:t>terms</w:t>
      </w:r>
      <w:r>
        <w:rPr>
          <w:b/>
          <w:spacing w:val="-1"/>
        </w:rPr>
        <w:t xml:space="preserve"> </w:t>
      </w:r>
      <w:r>
        <w:rPr>
          <w:b/>
        </w:rPr>
        <w:t>shall be</w:t>
      </w:r>
      <w:r>
        <w:rPr>
          <w:b/>
          <w:spacing w:val="-2"/>
        </w:rPr>
        <w:t xml:space="preserve"> </w:t>
      </w:r>
      <w:r>
        <w:rPr>
          <w:b/>
        </w:rPr>
        <w:t>submitted</w:t>
      </w:r>
      <w:r>
        <w:rPr>
          <w:b/>
          <w:spacing w:val="-1"/>
        </w:rPr>
        <w:t xml:space="preserve"> </w:t>
      </w:r>
      <w:r>
        <w:rPr>
          <w:b/>
        </w:rPr>
        <w:t>to Oslo</w:t>
      </w:r>
      <w:r>
        <w:rPr>
          <w:b/>
          <w:spacing w:val="-1"/>
        </w:rPr>
        <w:t xml:space="preserve"> </w:t>
      </w:r>
      <w:r>
        <w:rPr>
          <w:b/>
        </w:rPr>
        <w:t>Børs</w:t>
      </w:r>
      <w:r>
        <w:rPr>
          <w:b/>
          <w:spacing w:val="-1"/>
        </w:rPr>
        <w:t xml:space="preserve"> </w:t>
      </w:r>
      <w:r>
        <w:rPr>
          <w:b/>
        </w:rPr>
        <w:t>ASA</w:t>
      </w:r>
      <w:r>
        <w:rPr>
          <w:b/>
          <w:spacing w:val="-1"/>
        </w:rPr>
        <w:t xml:space="preserve"> </w:t>
      </w:r>
      <w:r>
        <w:rPr>
          <w:b/>
        </w:rPr>
        <w:t>within the</w:t>
      </w:r>
      <w:r>
        <w:rPr>
          <w:b/>
          <w:spacing w:val="-2"/>
        </w:rPr>
        <w:t xml:space="preserve"> </w:t>
      </w:r>
      <w:r>
        <w:rPr>
          <w:b/>
        </w:rPr>
        <w:t>deadline</w:t>
      </w:r>
      <w:r>
        <w:rPr>
          <w:b/>
          <w:spacing w:val="-2"/>
        </w:rPr>
        <w:t xml:space="preserve"> </w:t>
      </w:r>
      <w:r>
        <w:rPr>
          <w:b/>
        </w:rPr>
        <w:t>set out</w:t>
      </w:r>
      <w:r>
        <w:rPr>
          <w:b/>
          <w:spacing w:val="-1"/>
        </w:rPr>
        <w:t xml:space="preserve"> </w:t>
      </w:r>
      <w:r>
        <w:rPr>
          <w:b/>
        </w:rPr>
        <w:t>in</w:t>
      </w:r>
      <w:r>
        <w:rPr>
          <w:b/>
          <w:spacing w:val="-1"/>
        </w:rPr>
        <w:t xml:space="preserve"> </w:t>
      </w:r>
      <w:r>
        <w:rPr>
          <w:b/>
        </w:rPr>
        <w:t xml:space="preserve">section </w:t>
      </w:r>
      <w:r>
        <w:rPr>
          <w:b/>
          <w:spacing w:val="-4"/>
        </w:rPr>
        <w:t>2.6.</w:t>
      </w:r>
    </w:p>
    <w:p w14:paraId="4862A638" w14:textId="77777777" w:rsidR="00247540" w:rsidRDefault="00895901">
      <w:pPr>
        <w:pStyle w:val="ListParagraph"/>
        <w:numPr>
          <w:ilvl w:val="0"/>
          <w:numId w:val="8"/>
        </w:numPr>
        <w:tabs>
          <w:tab w:val="left" w:pos="558"/>
        </w:tabs>
        <w:spacing w:before="189" w:line="261" w:lineRule="auto"/>
        <w:ind w:right="264" w:firstLine="0"/>
        <w:rPr>
          <w:b/>
        </w:rPr>
      </w:pPr>
      <w:r>
        <w:rPr>
          <w:b/>
        </w:rPr>
        <w:t>When making an application to register a debt issuance program, cf. first paragraph, the borrower may also apply for admission to registration of all bond loans issued under the terms of the debt issuance program during the validity of the base prospectus and the registration of the program, cf.</w:t>
      </w:r>
      <w:r>
        <w:rPr>
          <w:b/>
          <w:spacing w:val="40"/>
        </w:rPr>
        <w:t xml:space="preserve"> </w:t>
      </w:r>
      <w:r>
        <w:rPr>
          <w:b/>
        </w:rPr>
        <w:t>fifth paragraph. Registration of bond loans in respect of such an application may be approved on condition that there have been no significant changes in the borrower of significance for whether the bonds</w:t>
      </w:r>
      <w:r>
        <w:rPr>
          <w:b/>
          <w:spacing w:val="-2"/>
        </w:rPr>
        <w:t xml:space="preserve"> </w:t>
      </w:r>
      <w:r>
        <w:rPr>
          <w:b/>
        </w:rPr>
        <w:t>are</w:t>
      </w:r>
      <w:r>
        <w:rPr>
          <w:b/>
          <w:spacing w:val="-3"/>
        </w:rPr>
        <w:t xml:space="preserve"> </w:t>
      </w:r>
      <w:r>
        <w:rPr>
          <w:b/>
        </w:rPr>
        <w:t>suitable</w:t>
      </w:r>
      <w:r>
        <w:rPr>
          <w:b/>
          <w:spacing w:val="-3"/>
        </w:rPr>
        <w:t xml:space="preserve"> </w:t>
      </w:r>
      <w:r>
        <w:rPr>
          <w:b/>
        </w:rPr>
        <w:t>for</w:t>
      </w:r>
      <w:r>
        <w:rPr>
          <w:b/>
          <w:spacing w:val="-3"/>
        </w:rPr>
        <w:t xml:space="preserve"> </w:t>
      </w:r>
      <w:r>
        <w:rPr>
          <w:b/>
        </w:rPr>
        <w:t>registration,</w:t>
      </w:r>
      <w:r>
        <w:rPr>
          <w:b/>
          <w:spacing w:val="-2"/>
        </w:rPr>
        <w:t xml:space="preserve"> </w:t>
      </w:r>
      <w:r>
        <w:rPr>
          <w:b/>
        </w:rPr>
        <w:t>cf.</w:t>
      </w:r>
      <w:r>
        <w:rPr>
          <w:b/>
          <w:spacing w:val="-3"/>
        </w:rPr>
        <w:t xml:space="preserve"> </w:t>
      </w:r>
      <w:r>
        <w:rPr>
          <w:b/>
        </w:rPr>
        <w:t>section</w:t>
      </w:r>
      <w:r>
        <w:rPr>
          <w:b/>
          <w:spacing w:val="-2"/>
        </w:rPr>
        <w:t xml:space="preserve"> </w:t>
      </w:r>
      <w:r>
        <w:rPr>
          <w:b/>
        </w:rPr>
        <w:t>2.1,</w:t>
      </w:r>
      <w:r>
        <w:rPr>
          <w:b/>
          <w:spacing w:val="-2"/>
        </w:rPr>
        <w:t xml:space="preserve"> </w:t>
      </w:r>
      <w:r>
        <w:rPr>
          <w:b/>
        </w:rPr>
        <w:t>leading</w:t>
      </w:r>
      <w:r>
        <w:rPr>
          <w:b/>
          <w:spacing w:val="-3"/>
        </w:rPr>
        <w:t xml:space="preserve"> </w:t>
      </w:r>
      <w:r>
        <w:rPr>
          <w:b/>
        </w:rPr>
        <w:t>up</w:t>
      </w:r>
      <w:r>
        <w:rPr>
          <w:b/>
          <w:spacing w:val="-2"/>
        </w:rPr>
        <w:t xml:space="preserve"> </w:t>
      </w:r>
      <w:r>
        <w:rPr>
          <w:b/>
        </w:rPr>
        <w:t>to</w:t>
      </w:r>
      <w:r>
        <w:rPr>
          <w:b/>
          <w:spacing w:val="-2"/>
        </w:rPr>
        <w:t xml:space="preserve"> </w:t>
      </w:r>
      <w:r>
        <w:rPr>
          <w:b/>
        </w:rPr>
        <w:t>the</w:t>
      </w:r>
      <w:r>
        <w:rPr>
          <w:b/>
          <w:spacing w:val="-3"/>
        </w:rPr>
        <w:t xml:space="preserve"> </w:t>
      </w:r>
      <w:r>
        <w:rPr>
          <w:b/>
        </w:rPr>
        <w:t>issue</w:t>
      </w:r>
      <w:r>
        <w:rPr>
          <w:b/>
          <w:spacing w:val="-3"/>
        </w:rPr>
        <w:t xml:space="preserve"> </w:t>
      </w:r>
      <w:r>
        <w:rPr>
          <w:b/>
        </w:rPr>
        <w:t>of</w:t>
      </w:r>
      <w:r>
        <w:rPr>
          <w:b/>
          <w:spacing w:val="-3"/>
        </w:rPr>
        <w:t xml:space="preserve"> </w:t>
      </w:r>
      <w:r>
        <w:rPr>
          <w:b/>
        </w:rPr>
        <w:t>the</w:t>
      </w:r>
      <w:r>
        <w:rPr>
          <w:b/>
          <w:spacing w:val="-3"/>
        </w:rPr>
        <w:t xml:space="preserve"> </w:t>
      </w:r>
      <w:r>
        <w:rPr>
          <w:b/>
        </w:rPr>
        <w:t>loan</w:t>
      </w:r>
      <w:r>
        <w:rPr>
          <w:b/>
          <w:spacing w:val="-2"/>
        </w:rPr>
        <w:t xml:space="preserve"> </w:t>
      </w:r>
      <w:r>
        <w:rPr>
          <w:b/>
        </w:rPr>
        <w:t>in</w:t>
      </w:r>
      <w:r>
        <w:rPr>
          <w:b/>
          <w:spacing w:val="-2"/>
        </w:rPr>
        <w:t xml:space="preserve"> </w:t>
      </w:r>
      <w:r>
        <w:rPr>
          <w:b/>
        </w:rPr>
        <w:t>question,</w:t>
      </w:r>
      <w:r>
        <w:rPr>
          <w:b/>
          <w:spacing w:val="-2"/>
        </w:rPr>
        <w:t xml:space="preserve"> </w:t>
      </w:r>
      <w:r>
        <w:rPr>
          <w:b/>
        </w:rPr>
        <w:t>and</w:t>
      </w:r>
      <w:r>
        <w:rPr>
          <w:b/>
          <w:spacing w:val="-2"/>
        </w:rPr>
        <w:t xml:space="preserve"> </w:t>
      </w:r>
      <w:r>
        <w:rPr>
          <w:b/>
        </w:rPr>
        <w:t>on condition that the general registration requirements, cf. section 2, are satisfied at the time of the issue of</w:t>
      </w:r>
      <w:r>
        <w:rPr>
          <w:b/>
          <w:spacing w:val="-1"/>
        </w:rPr>
        <w:t xml:space="preserve"> </w:t>
      </w:r>
      <w:r>
        <w:rPr>
          <w:b/>
        </w:rPr>
        <w:t>the</w:t>
      </w:r>
      <w:r>
        <w:rPr>
          <w:b/>
          <w:spacing w:val="-1"/>
        </w:rPr>
        <w:t xml:space="preserve"> </w:t>
      </w:r>
      <w:r>
        <w:rPr>
          <w:b/>
        </w:rPr>
        <w:t>loan in question.</w:t>
      </w:r>
      <w:r>
        <w:rPr>
          <w:b/>
          <w:spacing w:val="-1"/>
        </w:rPr>
        <w:t xml:space="preserve"> </w:t>
      </w:r>
      <w:r>
        <w:rPr>
          <w:b/>
        </w:rPr>
        <w:t>In addition to the</w:t>
      </w:r>
      <w:r>
        <w:rPr>
          <w:b/>
          <w:spacing w:val="-1"/>
        </w:rPr>
        <w:t xml:space="preserve"> </w:t>
      </w:r>
      <w:r>
        <w:rPr>
          <w:b/>
        </w:rPr>
        <w:t>final terms that must be</w:t>
      </w:r>
      <w:r>
        <w:rPr>
          <w:b/>
          <w:spacing w:val="-1"/>
        </w:rPr>
        <w:t xml:space="preserve"> </w:t>
      </w:r>
      <w:r>
        <w:rPr>
          <w:b/>
        </w:rPr>
        <w:t>submitted to Oslo Børs ASA pursuant to paragraph 7, Oslo Børs ASA must receive the following information no later than 15.00 on the working</w:t>
      </w:r>
      <w:r>
        <w:rPr>
          <w:b/>
          <w:spacing w:val="-2"/>
        </w:rPr>
        <w:t xml:space="preserve"> </w:t>
      </w:r>
      <w:r>
        <w:rPr>
          <w:b/>
        </w:rPr>
        <w:t>day</w:t>
      </w:r>
      <w:r>
        <w:rPr>
          <w:b/>
          <w:spacing w:val="-1"/>
        </w:rPr>
        <w:t xml:space="preserve"> </w:t>
      </w:r>
      <w:r>
        <w:rPr>
          <w:b/>
        </w:rPr>
        <w:t>before</w:t>
      </w:r>
      <w:r>
        <w:rPr>
          <w:b/>
          <w:spacing w:val="-2"/>
        </w:rPr>
        <w:t xml:space="preserve"> </w:t>
      </w:r>
      <w:r>
        <w:rPr>
          <w:b/>
        </w:rPr>
        <w:t>the</w:t>
      </w:r>
      <w:r>
        <w:rPr>
          <w:b/>
          <w:spacing w:val="-2"/>
        </w:rPr>
        <w:t xml:space="preserve"> </w:t>
      </w:r>
      <w:r>
        <w:rPr>
          <w:b/>
        </w:rPr>
        <w:t>registration</w:t>
      </w:r>
      <w:r>
        <w:rPr>
          <w:b/>
          <w:spacing w:val="-1"/>
        </w:rPr>
        <w:t xml:space="preserve"> </w:t>
      </w:r>
      <w:r>
        <w:rPr>
          <w:b/>
        </w:rPr>
        <w:t>of</w:t>
      </w:r>
      <w:r>
        <w:rPr>
          <w:b/>
          <w:spacing w:val="-2"/>
        </w:rPr>
        <w:t xml:space="preserve"> </w:t>
      </w:r>
      <w:r>
        <w:rPr>
          <w:b/>
        </w:rPr>
        <w:t>any</w:t>
      </w:r>
      <w:r>
        <w:rPr>
          <w:b/>
          <w:spacing w:val="-1"/>
        </w:rPr>
        <w:t xml:space="preserve"> </w:t>
      </w:r>
      <w:r>
        <w:rPr>
          <w:b/>
        </w:rPr>
        <w:t>subsequent</w:t>
      </w:r>
      <w:r>
        <w:rPr>
          <w:b/>
          <w:spacing w:val="-1"/>
        </w:rPr>
        <w:t xml:space="preserve"> </w:t>
      </w:r>
      <w:r>
        <w:rPr>
          <w:b/>
        </w:rPr>
        <w:t>loan</w:t>
      </w:r>
      <w:r>
        <w:rPr>
          <w:b/>
          <w:spacing w:val="-1"/>
        </w:rPr>
        <w:t xml:space="preserve"> </w:t>
      </w:r>
      <w:r>
        <w:rPr>
          <w:b/>
        </w:rPr>
        <w:t>issued</w:t>
      </w:r>
      <w:r>
        <w:rPr>
          <w:b/>
          <w:spacing w:val="-1"/>
        </w:rPr>
        <w:t xml:space="preserve"> </w:t>
      </w:r>
      <w:r>
        <w:rPr>
          <w:b/>
        </w:rPr>
        <w:t>under</w:t>
      </w:r>
      <w:r>
        <w:rPr>
          <w:b/>
          <w:spacing w:val="-2"/>
        </w:rPr>
        <w:t xml:space="preserve"> </w:t>
      </w:r>
      <w:r>
        <w:rPr>
          <w:b/>
        </w:rPr>
        <w:t>the</w:t>
      </w:r>
      <w:r>
        <w:rPr>
          <w:b/>
          <w:spacing w:val="-2"/>
        </w:rPr>
        <w:t xml:space="preserve"> </w:t>
      </w:r>
      <w:r>
        <w:rPr>
          <w:b/>
        </w:rPr>
        <w:t>terms</w:t>
      </w:r>
      <w:r>
        <w:rPr>
          <w:b/>
          <w:spacing w:val="-1"/>
        </w:rPr>
        <w:t xml:space="preserve"> </w:t>
      </w:r>
      <w:r>
        <w:rPr>
          <w:b/>
        </w:rPr>
        <w:t>of</w:t>
      </w:r>
      <w:r>
        <w:rPr>
          <w:b/>
          <w:spacing w:val="-2"/>
        </w:rPr>
        <w:t xml:space="preserve"> </w:t>
      </w:r>
      <w:r>
        <w:rPr>
          <w:b/>
        </w:rPr>
        <w:t>the</w:t>
      </w:r>
      <w:r>
        <w:rPr>
          <w:b/>
          <w:spacing w:val="-2"/>
        </w:rPr>
        <w:t xml:space="preserve"> </w:t>
      </w:r>
      <w:r>
        <w:rPr>
          <w:b/>
        </w:rPr>
        <w:t>debt</w:t>
      </w:r>
      <w:r>
        <w:rPr>
          <w:b/>
          <w:spacing w:val="-1"/>
        </w:rPr>
        <w:t xml:space="preserve"> </w:t>
      </w:r>
      <w:r>
        <w:rPr>
          <w:b/>
        </w:rPr>
        <w:t xml:space="preserve">issuance </w:t>
      </w:r>
      <w:r>
        <w:rPr>
          <w:b/>
          <w:spacing w:val="-2"/>
        </w:rPr>
        <w:t>program:</w:t>
      </w:r>
    </w:p>
    <w:p w14:paraId="34B3F2EB" w14:textId="77777777" w:rsidR="00247540" w:rsidRDefault="00247540">
      <w:pPr>
        <w:spacing w:line="261" w:lineRule="auto"/>
        <w:sectPr w:rsidR="00247540">
          <w:pgSz w:w="11910" w:h="16840"/>
          <w:pgMar w:top="1160" w:right="940" w:bottom="720" w:left="940" w:header="0" w:footer="523" w:gutter="0"/>
          <w:cols w:space="720"/>
        </w:sectPr>
      </w:pPr>
    </w:p>
    <w:p w14:paraId="7C9C2E0A" w14:textId="77777777" w:rsidR="00247540" w:rsidRDefault="00895901">
      <w:pPr>
        <w:pStyle w:val="ListParagraph"/>
        <w:numPr>
          <w:ilvl w:val="1"/>
          <w:numId w:val="8"/>
        </w:numPr>
        <w:tabs>
          <w:tab w:val="left" w:pos="788"/>
        </w:tabs>
        <w:spacing w:before="253"/>
        <w:ind w:left="788" w:hanging="243"/>
        <w:rPr>
          <w:b/>
        </w:rPr>
      </w:pPr>
      <w:r>
        <w:rPr>
          <w:b/>
        </w:rPr>
        <w:t>Confirmation</w:t>
      </w:r>
      <w:r>
        <w:rPr>
          <w:b/>
          <w:spacing w:val="-1"/>
        </w:rPr>
        <w:t xml:space="preserve"> </w:t>
      </w:r>
      <w:r>
        <w:rPr>
          <w:b/>
        </w:rPr>
        <w:t>by</w:t>
      </w:r>
      <w:r>
        <w:rPr>
          <w:b/>
          <w:spacing w:val="-2"/>
        </w:rPr>
        <w:t xml:space="preserve"> </w:t>
      </w:r>
      <w:r>
        <w:rPr>
          <w:b/>
        </w:rPr>
        <w:t>the</w:t>
      </w:r>
      <w:r>
        <w:rPr>
          <w:b/>
          <w:spacing w:val="-1"/>
        </w:rPr>
        <w:t xml:space="preserve"> </w:t>
      </w:r>
      <w:r>
        <w:rPr>
          <w:b/>
        </w:rPr>
        <w:t>borrower</w:t>
      </w:r>
      <w:r>
        <w:rPr>
          <w:b/>
          <w:spacing w:val="-2"/>
        </w:rPr>
        <w:t xml:space="preserve"> </w:t>
      </w:r>
      <w:r>
        <w:rPr>
          <w:b/>
        </w:rPr>
        <w:t>that</w:t>
      </w:r>
      <w:r>
        <w:rPr>
          <w:b/>
          <w:spacing w:val="-1"/>
        </w:rPr>
        <w:t xml:space="preserve"> </w:t>
      </w:r>
      <w:r>
        <w:rPr>
          <w:b/>
        </w:rPr>
        <w:t>it</w:t>
      </w:r>
      <w:r>
        <w:rPr>
          <w:b/>
          <w:spacing w:val="-1"/>
        </w:rPr>
        <w:t xml:space="preserve"> </w:t>
      </w:r>
      <w:r>
        <w:rPr>
          <w:b/>
        </w:rPr>
        <w:t>wishes</w:t>
      </w:r>
      <w:r>
        <w:rPr>
          <w:b/>
          <w:spacing w:val="-1"/>
        </w:rPr>
        <w:t xml:space="preserve"> </w:t>
      </w:r>
      <w:r>
        <w:rPr>
          <w:b/>
        </w:rPr>
        <w:t>to</w:t>
      </w:r>
      <w:r>
        <w:rPr>
          <w:b/>
          <w:spacing w:val="-1"/>
        </w:rPr>
        <w:t xml:space="preserve"> </w:t>
      </w:r>
      <w:r>
        <w:rPr>
          <w:b/>
        </w:rPr>
        <w:t>have</w:t>
      </w:r>
      <w:r>
        <w:rPr>
          <w:b/>
          <w:spacing w:val="-2"/>
        </w:rPr>
        <w:t xml:space="preserve"> </w:t>
      </w:r>
      <w:r>
        <w:rPr>
          <w:b/>
        </w:rPr>
        <w:t>the</w:t>
      </w:r>
      <w:r>
        <w:rPr>
          <w:b/>
          <w:spacing w:val="-2"/>
        </w:rPr>
        <w:t xml:space="preserve"> </w:t>
      </w:r>
      <w:r>
        <w:rPr>
          <w:b/>
        </w:rPr>
        <w:t>bond</w:t>
      </w:r>
      <w:r>
        <w:rPr>
          <w:b/>
          <w:spacing w:val="-1"/>
        </w:rPr>
        <w:t xml:space="preserve"> </w:t>
      </w:r>
      <w:r>
        <w:rPr>
          <w:b/>
        </w:rPr>
        <w:t>loan</w:t>
      </w:r>
      <w:r>
        <w:rPr>
          <w:b/>
          <w:spacing w:val="-1"/>
        </w:rPr>
        <w:t xml:space="preserve"> </w:t>
      </w:r>
      <w:r>
        <w:rPr>
          <w:b/>
        </w:rPr>
        <w:t>in</w:t>
      </w:r>
      <w:r>
        <w:rPr>
          <w:b/>
          <w:spacing w:val="-1"/>
        </w:rPr>
        <w:t xml:space="preserve"> </w:t>
      </w:r>
      <w:r>
        <w:rPr>
          <w:b/>
        </w:rPr>
        <w:t>question</w:t>
      </w:r>
      <w:r>
        <w:rPr>
          <w:b/>
          <w:spacing w:val="-1"/>
        </w:rPr>
        <w:t xml:space="preserve"> </w:t>
      </w:r>
      <w:r>
        <w:rPr>
          <w:b/>
          <w:spacing w:val="-2"/>
        </w:rPr>
        <w:t>registered.</w:t>
      </w:r>
    </w:p>
    <w:p w14:paraId="1230162C" w14:textId="77777777" w:rsidR="00247540" w:rsidRDefault="00895901">
      <w:pPr>
        <w:pStyle w:val="ListParagraph"/>
        <w:numPr>
          <w:ilvl w:val="1"/>
          <w:numId w:val="8"/>
        </w:numPr>
        <w:tabs>
          <w:tab w:val="left" w:pos="788"/>
          <w:tab w:val="left" w:pos="790"/>
        </w:tabs>
        <w:spacing w:before="24" w:line="261" w:lineRule="auto"/>
        <w:ind w:right="720"/>
        <w:rPr>
          <w:b/>
        </w:rPr>
      </w:pPr>
      <w:r>
        <w:rPr>
          <w:b/>
        </w:rPr>
        <w:t>Confirmation</w:t>
      </w:r>
      <w:r>
        <w:rPr>
          <w:b/>
          <w:spacing w:val="-2"/>
        </w:rPr>
        <w:t xml:space="preserve"> </w:t>
      </w:r>
      <w:r>
        <w:rPr>
          <w:b/>
        </w:rPr>
        <w:t>that</w:t>
      </w:r>
      <w:r>
        <w:rPr>
          <w:b/>
          <w:spacing w:val="-2"/>
        </w:rPr>
        <w:t xml:space="preserve"> </w:t>
      </w:r>
      <w:r>
        <w:rPr>
          <w:b/>
        </w:rPr>
        <w:t>the</w:t>
      </w:r>
      <w:r>
        <w:rPr>
          <w:b/>
          <w:spacing w:val="-3"/>
        </w:rPr>
        <w:t xml:space="preserve"> </w:t>
      </w:r>
      <w:r>
        <w:rPr>
          <w:b/>
        </w:rPr>
        <w:t>final</w:t>
      </w:r>
      <w:r>
        <w:rPr>
          <w:b/>
          <w:spacing w:val="-2"/>
        </w:rPr>
        <w:t xml:space="preserve"> </w:t>
      </w:r>
      <w:r>
        <w:rPr>
          <w:b/>
        </w:rPr>
        <w:t>terms</w:t>
      </w:r>
      <w:r>
        <w:rPr>
          <w:b/>
          <w:spacing w:val="-2"/>
        </w:rPr>
        <w:t xml:space="preserve"> </w:t>
      </w:r>
      <w:r>
        <w:rPr>
          <w:b/>
        </w:rPr>
        <w:t>have</w:t>
      </w:r>
      <w:r>
        <w:rPr>
          <w:b/>
          <w:spacing w:val="-3"/>
        </w:rPr>
        <w:t xml:space="preserve"> </w:t>
      </w:r>
      <w:r>
        <w:rPr>
          <w:b/>
        </w:rPr>
        <w:t>been</w:t>
      </w:r>
      <w:r>
        <w:rPr>
          <w:b/>
          <w:spacing w:val="-2"/>
        </w:rPr>
        <w:t xml:space="preserve"> </w:t>
      </w:r>
      <w:r>
        <w:rPr>
          <w:b/>
        </w:rPr>
        <w:t>published</w:t>
      </w:r>
      <w:r>
        <w:rPr>
          <w:b/>
          <w:spacing w:val="-2"/>
        </w:rPr>
        <w:t xml:space="preserve"> </w:t>
      </w:r>
      <w:r>
        <w:rPr>
          <w:b/>
        </w:rPr>
        <w:t>in</w:t>
      </w:r>
      <w:r>
        <w:rPr>
          <w:b/>
          <w:spacing w:val="-2"/>
        </w:rPr>
        <w:t xml:space="preserve"> </w:t>
      </w:r>
      <w:r>
        <w:rPr>
          <w:b/>
        </w:rPr>
        <w:t>accordance</w:t>
      </w:r>
      <w:r>
        <w:rPr>
          <w:b/>
          <w:spacing w:val="-3"/>
        </w:rPr>
        <w:t xml:space="preserve"> </w:t>
      </w:r>
      <w:r>
        <w:rPr>
          <w:b/>
        </w:rPr>
        <w:t>with</w:t>
      </w:r>
      <w:r>
        <w:rPr>
          <w:b/>
          <w:spacing w:val="-3"/>
        </w:rPr>
        <w:t xml:space="preserve"> </w:t>
      </w:r>
      <w:hyperlink r:id="rId42">
        <w:r>
          <w:rPr>
            <w:b/>
            <w:color w:val="0876C4"/>
            <w:u w:val="single" w:color="0876C4"/>
          </w:rPr>
          <w:t>Section</w:t>
        </w:r>
        <w:r>
          <w:rPr>
            <w:b/>
            <w:color w:val="0876C4"/>
            <w:spacing w:val="-2"/>
            <w:u w:val="single" w:color="0876C4"/>
          </w:rPr>
          <w:t xml:space="preserve"> </w:t>
        </w:r>
        <w:r>
          <w:rPr>
            <w:b/>
            <w:color w:val="0876C4"/>
            <w:u w:val="single" w:color="0876C4"/>
          </w:rPr>
          <w:t>7-19</w:t>
        </w:r>
        <w:r>
          <w:rPr>
            <w:b/>
            <w:color w:val="0876C4"/>
            <w:spacing w:val="-2"/>
            <w:u w:val="single" w:color="0876C4"/>
          </w:rPr>
          <w:t xml:space="preserve"> </w:t>
        </w:r>
        <w:r>
          <w:rPr>
            <w:b/>
            <w:color w:val="0876C4"/>
            <w:u w:val="single" w:color="0876C4"/>
          </w:rPr>
          <w:t>of</w:t>
        </w:r>
        <w:r>
          <w:rPr>
            <w:b/>
            <w:color w:val="0876C4"/>
            <w:spacing w:val="-3"/>
            <w:u w:val="single" w:color="0876C4"/>
          </w:rPr>
          <w:t xml:space="preserve"> </w:t>
        </w:r>
        <w:r>
          <w:rPr>
            <w:b/>
            <w:color w:val="0876C4"/>
            <w:u w:val="single" w:color="0876C4"/>
          </w:rPr>
          <w:t>the</w:t>
        </w:r>
      </w:hyperlink>
      <w:r>
        <w:rPr>
          <w:b/>
          <w:color w:val="0876C4"/>
        </w:rPr>
        <w:t xml:space="preserve"> </w:t>
      </w:r>
      <w:hyperlink r:id="rId43">
        <w:r>
          <w:rPr>
            <w:b/>
            <w:color w:val="0876C4"/>
            <w:u w:val="single" w:color="0876C4"/>
          </w:rPr>
          <w:t>Securities Trading Act.</w:t>
        </w:r>
      </w:hyperlink>
    </w:p>
    <w:p w14:paraId="7129B9CE" w14:textId="77777777" w:rsidR="00247540" w:rsidRDefault="00895901">
      <w:pPr>
        <w:pStyle w:val="ListParagraph"/>
        <w:numPr>
          <w:ilvl w:val="1"/>
          <w:numId w:val="8"/>
        </w:numPr>
        <w:tabs>
          <w:tab w:val="left" w:pos="788"/>
          <w:tab w:val="left" w:pos="790"/>
        </w:tabs>
        <w:spacing w:line="261" w:lineRule="auto"/>
        <w:ind w:right="547"/>
        <w:rPr>
          <w:b/>
        </w:rPr>
      </w:pPr>
      <w:r>
        <w:rPr>
          <w:b/>
        </w:rPr>
        <w:t>A</w:t>
      </w:r>
      <w:r>
        <w:rPr>
          <w:b/>
          <w:spacing w:val="-2"/>
        </w:rPr>
        <w:t xml:space="preserve"> </w:t>
      </w:r>
      <w:r>
        <w:rPr>
          <w:b/>
        </w:rPr>
        <w:t>copy</w:t>
      </w:r>
      <w:r>
        <w:rPr>
          <w:b/>
          <w:spacing w:val="-2"/>
        </w:rPr>
        <w:t xml:space="preserve"> </w:t>
      </w:r>
      <w:r>
        <w:rPr>
          <w:b/>
        </w:rPr>
        <w:t>of</w:t>
      </w:r>
      <w:r>
        <w:rPr>
          <w:b/>
          <w:spacing w:val="-3"/>
        </w:rPr>
        <w:t xml:space="preserve"> </w:t>
      </w:r>
      <w:r>
        <w:rPr>
          <w:b/>
        </w:rPr>
        <w:t>the</w:t>
      </w:r>
      <w:r>
        <w:rPr>
          <w:b/>
          <w:spacing w:val="-3"/>
        </w:rPr>
        <w:t xml:space="preserve"> </w:t>
      </w:r>
      <w:r>
        <w:rPr>
          <w:b/>
        </w:rPr>
        <w:t>letter</w:t>
      </w:r>
      <w:r>
        <w:rPr>
          <w:b/>
          <w:spacing w:val="-3"/>
        </w:rPr>
        <w:t xml:space="preserve"> </w:t>
      </w:r>
      <w:r>
        <w:rPr>
          <w:b/>
        </w:rPr>
        <w:t>of</w:t>
      </w:r>
      <w:r>
        <w:rPr>
          <w:b/>
          <w:spacing w:val="-3"/>
        </w:rPr>
        <w:t xml:space="preserve"> </w:t>
      </w:r>
      <w:r>
        <w:rPr>
          <w:b/>
        </w:rPr>
        <w:t>indemnity</w:t>
      </w:r>
      <w:r>
        <w:rPr>
          <w:b/>
          <w:spacing w:val="-2"/>
        </w:rPr>
        <w:t xml:space="preserve"> </w:t>
      </w:r>
      <w:r>
        <w:rPr>
          <w:b/>
        </w:rPr>
        <w:t>or</w:t>
      </w:r>
      <w:r>
        <w:rPr>
          <w:b/>
          <w:spacing w:val="-3"/>
        </w:rPr>
        <w:t xml:space="preserve"> </w:t>
      </w:r>
      <w:r>
        <w:rPr>
          <w:b/>
        </w:rPr>
        <w:t>equivalent</w:t>
      </w:r>
      <w:r>
        <w:rPr>
          <w:b/>
          <w:spacing w:val="-2"/>
        </w:rPr>
        <w:t xml:space="preserve"> </w:t>
      </w:r>
      <w:r>
        <w:rPr>
          <w:b/>
        </w:rPr>
        <w:t>document</w:t>
      </w:r>
      <w:r>
        <w:rPr>
          <w:b/>
          <w:spacing w:val="-2"/>
        </w:rPr>
        <w:t xml:space="preserve"> </w:t>
      </w:r>
      <w:r>
        <w:rPr>
          <w:b/>
        </w:rPr>
        <w:t>if</w:t>
      </w:r>
      <w:r>
        <w:rPr>
          <w:b/>
          <w:spacing w:val="-3"/>
        </w:rPr>
        <w:t xml:space="preserve"> </w:t>
      </w:r>
      <w:r>
        <w:rPr>
          <w:b/>
        </w:rPr>
        <w:t>such</w:t>
      </w:r>
      <w:r>
        <w:rPr>
          <w:b/>
          <w:spacing w:val="-2"/>
        </w:rPr>
        <w:t xml:space="preserve"> </w:t>
      </w:r>
      <w:r>
        <w:rPr>
          <w:b/>
        </w:rPr>
        <w:t>a</w:t>
      </w:r>
      <w:r>
        <w:rPr>
          <w:b/>
          <w:spacing w:val="-2"/>
        </w:rPr>
        <w:t xml:space="preserve"> </w:t>
      </w:r>
      <w:r>
        <w:rPr>
          <w:b/>
        </w:rPr>
        <w:t>letter</w:t>
      </w:r>
      <w:r>
        <w:rPr>
          <w:b/>
          <w:spacing w:val="-3"/>
        </w:rPr>
        <w:t xml:space="preserve"> </w:t>
      </w:r>
      <w:r>
        <w:rPr>
          <w:b/>
        </w:rPr>
        <w:t>or</w:t>
      </w:r>
      <w:r>
        <w:rPr>
          <w:b/>
          <w:spacing w:val="-3"/>
        </w:rPr>
        <w:t xml:space="preserve"> </w:t>
      </w:r>
      <w:r>
        <w:rPr>
          <w:b/>
        </w:rPr>
        <w:t>document</w:t>
      </w:r>
      <w:r>
        <w:rPr>
          <w:b/>
          <w:spacing w:val="-2"/>
        </w:rPr>
        <w:t xml:space="preserve"> </w:t>
      </w:r>
      <w:r>
        <w:rPr>
          <w:b/>
        </w:rPr>
        <w:t>has</w:t>
      </w:r>
      <w:r>
        <w:rPr>
          <w:b/>
          <w:spacing w:val="-2"/>
        </w:rPr>
        <w:t xml:space="preserve"> </w:t>
      </w:r>
      <w:r>
        <w:rPr>
          <w:b/>
        </w:rPr>
        <w:t xml:space="preserve">been </w:t>
      </w:r>
      <w:r>
        <w:rPr>
          <w:b/>
          <w:spacing w:val="-2"/>
        </w:rPr>
        <w:t>produced.</w:t>
      </w:r>
    </w:p>
    <w:p w14:paraId="0EC5E735" w14:textId="77777777" w:rsidR="00247540" w:rsidRDefault="00895901">
      <w:pPr>
        <w:pStyle w:val="ListParagraph"/>
        <w:numPr>
          <w:ilvl w:val="1"/>
          <w:numId w:val="8"/>
        </w:numPr>
        <w:tabs>
          <w:tab w:val="left" w:pos="788"/>
          <w:tab w:val="left" w:pos="790"/>
        </w:tabs>
        <w:spacing w:line="261" w:lineRule="auto"/>
        <w:ind w:right="486"/>
        <w:rPr>
          <w:b/>
        </w:rPr>
      </w:pPr>
      <w:r>
        <w:rPr>
          <w:b/>
        </w:rPr>
        <w:t>The</w:t>
      </w:r>
      <w:r>
        <w:rPr>
          <w:b/>
          <w:spacing w:val="-3"/>
        </w:rPr>
        <w:t xml:space="preserve"> </w:t>
      </w:r>
      <w:r>
        <w:rPr>
          <w:b/>
        </w:rPr>
        <w:t>interest</w:t>
      </w:r>
      <w:r>
        <w:rPr>
          <w:b/>
          <w:spacing w:val="-2"/>
        </w:rPr>
        <w:t xml:space="preserve"> </w:t>
      </w:r>
      <w:r>
        <w:rPr>
          <w:b/>
        </w:rPr>
        <w:t>rate</w:t>
      </w:r>
      <w:r>
        <w:rPr>
          <w:b/>
          <w:spacing w:val="-3"/>
        </w:rPr>
        <w:t xml:space="preserve"> </w:t>
      </w:r>
      <w:r>
        <w:rPr>
          <w:b/>
        </w:rPr>
        <w:t>for</w:t>
      </w:r>
      <w:r>
        <w:rPr>
          <w:b/>
          <w:spacing w:val="-3"/>
        </w:rPr>
        <w:t xml:space="preserve"> </w:t>
      </w:r>
      <w:r>
        <w:rPr>
          <w:b/>
        </w:rPr>
        <w:t>the</w:t>
      </w:r>
      <w:r>
        <w:rPr>
          <w:b/>
          <w:spacing w:val="-3"/>
        </w:rPr>
        <w:t xml:space="preserve"> </w:t>
      </w:r>
      <w:r>
        <w:rPr>
          <w:b/>
        </w:rPr>
        <w:t>bond</w:t>
      </w:r>
      <w:r>
        <w:rPr>
          <w:b/>
          <w:spacing w:val="-2"/>
        </w:rPr>
        <w:t xml:space="preserve"> </w:t>
      </w:r>
      <w:r>
        <w:rPr>
          <w:b/>
        </w:rPr>
        <w:t>loan</w:t>
      </w:r>
      <w:r>
        <w:rPr>
          <w:b/>
          <w:spacing w:val="-2"/>
        </w:rPr>
        <w:t xml:space="preserve"> </w:t>
      </w:r>
      <w:r>
        <w:rPr>
          <w:b/>
        </w:rPr>
        <w:t>if</w:t>
      </w:r>
      <w:r>
        <w:rPr>
          <w:b/>
          <w:spacing w:val="-3"/>
        </w:rPr>
        <w:t xml:space="preserve"> </w:t>
      </w:r>
      <w:r>
        <w:rPr>
          <w:b/>
        </w:rPr>
        <w:t>the</w:t>
      </w:r>
      <w:r>
        <w:rPr>
          <w:b/>
          <w:spacing w:val="-3"/>
        </w:rPr>
        <w:t xml:space="preserve"> </w:t>
      </w:r>
      <w:r>
        <w:rPr>
          <w:b/>
        </w:rPr>
        <w:t>interest</w:t>
      </w:r>
      <w:r>
        <w:rPr>
          <w:b/>
          <w:spacing w:val="-2"/>
        </w:rPr>
        <w:t xml:space="preserve"> </w:t>
      </w:r>
      <w:r>
        <w:rPr>
          <w:b/>
        </w:rPr>
        <w:t>rate</w:t>
      </w:r>
      <w:r>
        <w:rPr>
          <w:b/>
          <w:spacing w:val="-3"/>
        </w:rPr>
        <w:t xml:space="preserve"> </w:t>
      </w:r>
      <w:r>
        <w:rPr>
          <w:b/>
        </w:rPr>
        <w:t>is</w:t>
      </w:r>
      <w:r>
        <w:rPr>
          <w:b/>
          <w:spacing w:val="-2"/>
        </w:rPr>
        <w:t xml:space="preserve"> </w:t>
      </w:r>
      <w:r>
        <w:rPr>
          <w:b/>
        </w:rPr>
        <w:t>not</w:t>
      </w:r>
      <w:r>
        <w:rPr>
          <w:b/>
          <w:spacing w:val="-2"/>
        </w:rPr>
        <w:t xml:space="preserve"> </w:t>
      </w:r>
      <w:r>
        <w:rPr>
          <w:b/>
        </w:rPr>
        <w:t>stated</w:t>
      </w:r>
      <w:r>
        <w:rPr>
          <w:b/>
          <w:spacing w:val="-2"/>
        </w:rPr>
        <w:t xml:space="preserve"> </w:t>
      </w:r>
      <w:r>
        <w:rPr>
          <w:b/>
        </w:rPr>
        <w:t>in</w:t>
      </w:r>
      <w:r>
        <w:rPr>
          <w:b/>
          <w:spacing w:val="-2"/>
        </w:rPr>
        <w:t xml:space="preserve"> </w:t>
      </w:r>
      <w:r>
        <w:rPr>
          <w:b/>
        </w:rPr>
        <w:t>the</w:t>
      </w:r>
      <w:r>
        <w:rPr>
          <w:b/>
          <w:spacing w:val="-3"/>
        </w:rPr>
        <w:t xml:space="preserve"> </w:t>
      </w:r>
      <w:r>
        <w:rPr>
          <w:b/>
        </w:rPr>
        <w:t>prospectus</w:t>
      </w:r>
      <w:r>
        <w:rPr>
          <w:b/>
          <w:spacing w:val="-2"/>
        </w:rPr>
        <w:t xml:space="preserve"> </w:t>
      </w:r>
      <w:r>
        <w:rPr>
          <w:b/>
        </w:rPr>
        <w:t>or</w:t>
      </w:r>
      <w:r>
        <w:rPr>
          <w:b/>
          <w:spacing w:val="-3"/>
        </w:rPr>
        <w:t xml:space="preserve"> </w:t>
      </w:r>
      <w:r>
        <w:rPr>
          <w:b/>
        </w:rPr>
        <w:t>the</w:t>
      </w:r>
      <w:r>
        <w:rPr>
          <w:b/>
          <w:spacing w:val="-3"/>
        </w:rPr>
        <w:t xml:space="preserve"> </w:t>
      </w:r>
      <w:r>
        <w:rPr>
          <w:b/>
        </w:rPr>
        <w:t xml:space="preserve">final </w:t>
      </w:r>
      <w:r>
        <w:rPr>
          <w:b/>
          <w:spacing w:val="-2"/>
        </w:rPr>
        <w:t>terms.</w:t>
      </w:r>
    </w:p>
    <w:p w14:paraId="470F3406" w14:textId="77777777" w:rsidR="00247540" w:rsidRDefault="00895901">
      <w:pPr>
        <w:pStyle w:val="ListParagraph"/>
        <w:numPr>
          <w:ilvl w:val="1"/>
          <w:numId w:val="8"/>
        </w:numPr>
        <w:tabs>
          <w:tab w:val="left" w:pos="788"/>
          <w:tab w:val="left" w:pos="790"/>
        </w:tabs>
        <w:spacing w:line="261" w:lineRule="auto"/>
        <w:ind w:right="603"/>
        <w:rPr>
          <w:b/>
        </w:rPr>
      </w:pPr>
      <w:r>
        <w:rPr>
          <w:b/>
        </w:rPr>
        <w:t>The</w:t>
      </w:r>
      <w:r>
        <w:rPr>
          <w:b/>
          <w:spacing w:val="-3"/>
        </w:rPr>
        <w:t xml:space="preserve"> </w:t>
      </w:r>
      <w:r>
        <w:rPr>
          <w:b/>
        </w:rPr>
        <w:t>supplement</w:t>
      </w:r>
      <w:r>
        <w:rPr>
          <w:b/>
          <w:spacing w:val="-2"/>
        </w:rPr>
        <w:t xml:space="preserve"> </w:t>
      </w:r>
      <w:r>
        <w:rPr>
          <w:b/>
        </w:rPr>
        <w:t>to</w:t>
      </w:r>
      <w:r>
        <w:rPr>
          <w:b/>
          <w:spacing w:val="-2"/>
        </w:rPr>
        <w:t xml:space="preserve"> </w:t>
      </w:r>
      <w:r>
        <w:rPr>
          <w:b/>
        </w:rPr>
        <w:t>the</w:t>
      </w:r>
      <w:r>
        <w:rPr>
          <w:b/>
          <w:spacing w:val="-3"/>
        </w:rPr>
        <w:t xml:space="preserve"> </w:t>
      </w:r>
      <w:r>
        <w:rPr>
          <w:b/>
        </w:rPr>
        <w:t>prospectus</w:t>
      </w:r>
      <w:r>
        <w:rPr>
          <w:b/>
          <w:spacing w:val="-2"/>
        </w:rPr>
        <w:t xml:space="preserve"> </w:t>
      </w:r>
      <w:r>
        <w:rPr>
          <w:b/>
        </w:rPr>
        <w:t>if</w:t>
      </w:r>
      <w:r>
        <w:rPr>
          <w:b/>
          <w:spacing w:val="-3"/>
        </w:rPr>
        <w:t xml:space="preserve"> </w:t>
      </w:r>
      <w:r>
        <w:rPr>
          <w:b/>
        </w:rPr>
        <w:t>such</w:t>
      </w:r>
      <w:r>
        <w:rPr>
          <w:b/>
          <w:spacing w:val="-2"/>
        </w:rPr>
        <w:t xml:space="preserve"> </w:t>
      </w:r>
      <w:r>
        <w:rPr>
          <w:b/>
        </w:rPr>
        <w:t>a</w:t>
      </w:r>
      <w:r>
        <w:rPr>
          <w:b/>
          <w:spacing w:val="-2"/>
        </w:rPr>
        <w:t xml:space="preserve"> </w:t>
      </w:r>
      <w:r>
        <w:rPr>
          <w:b/>
        </w:rPr>
        <w:t>supplement</w:t>
      </w:r>
      <w:r>
        <w:rPr>
          <w:b/>
          <w:spacing w:val="-2"/>
        </w:rPr>
        <w:t xml:space="preserve"> </w:t>
      </w:r>
      <w:r>
        <w:rPr>
          <w:b/>
        </w:rPr>
        <w:t>is</w:t>
      </w:r>
      <w:r>
        <w:rPr>
          <w:b/>
          <w:spacing w:val="-2"/>
        </w:rPr>
        <w:t xml:space="preserve"> </w:t>
      </w:r>
      <w:r>
        <w:rPr>
          <w:b/>
        </w:rPr>
        <w:t>required</w:t>
      </w:r>
      <w:r>
        <w:rPr>
          <w:b/>
          <w:spacing w:val="-2"/>
        </w:rPr>
        <w:t xml:space="preserve"> </w:t>
      </w:r>
      <w:r>
        <w:rPr>
          <w:b/>
        </w:rPr>
        <w:t>pursuant</w:t>
      </w:r>
      <w:r>
        <w:rPr>
          <w:b/>
          <w:spacing w:val="-2"/>
        </w:rPr>
        <w:t xml:space="preserve"> </w:t>
      </w:r>
      <w:r>
        <w:rPr>
          <w:b/>
        </w:rPr>
        <w:t>to</w:t>
      </w:r>
      <w:r>
        <w:rPr>
          <w:b/>
          <w:spacing w:val="-4"/>
        </w:rPr>
        <w:t xml:space="preserve"> </w:t>
      </w:r>
      <w:hyperlink r:id="rId44">
        <w:r>
          <w:rPr>
            <w:b/>
            <w:color w:val="0876C4"/>
            <w:u w:val="single" w:color="0876C4"/>
          </w:rPr>
          <w:t>Section</w:t>
        </w:r>
        <w:r>
          <w:rPr>
            <w:b/>
            <w:color w:val="0876C4"/>
            <w:spacing w:val="-2"/>
            <w:u w:val="single" w:color="0876C4"/>
          </w:rPr>
          <w:t xml:space="preserve"> </w:t>
        </w:r>
        <w:r>
          <w:rPr>
            <w:b/>
            <w:color w:val="0876C4"/>
            <w:u w:val="single" w:color="0876C4"/>
          </w:rPr>
          <w:t>7-15</w:t>
        </w:r>
        <w:r>
          <w:rPr>
            <w:b/>
            <w:color w:val="0876C4"/>
            <w:spacing w:val="-2"/>
            <w:u w:val="single" w:color="0876C4"/>
          </w:rPr>
          <w:t xml:space="preserve"> </w:t>
        </w:r>
        <w:r>
          <w:rPr>
            <w:b/>
            <w:color w:val="0876C4"/>
            <w:u w:val="single" w:color="0876C4"/>
          </w:rPr>
          <w:t>of</w:t>
        </w:r>
      </w:hyperlink>
      <w:r>
        <w:rPr>
          <w:b/>
          <w:color w:val="0876C4"/>
        </w:rPr>
        <w:t xml:space="preserve"> </w:t>
      </w:r>
      <w:hyperlink r:id="rId45">
        <w:r>
          <w:rPr>
            <w:b/>
            <w:color w:val="0876C4"/>
            <w:u w:val="single" w:color="0876C4"/>
          </w:rPr>
          <w:t>the Securities Trading Act</w:t>
        </w:r>
      </w:hyperlink>
      <w:r>
        <w:rPr>
          <w:b/>
        </w:rPr>
        <w:t>.</w:t>
      </w:r>
    </w:p>
    <w:p w14:paraId="7D34F5C7" w14:textId="77777777" w:rsidR="00247540" w:rsidRDefault="00247540">
      <w:pPr>
        <w:pStyle w:val="BodyText"/>
        <w:spacing w:before="262"/>
        <w:ind w:left="0"/>
      </w:pPr>
    </w:p>
    <w:p w14:paraId="676833BD" w14:textId="77777777" w:rsidR="00247540" w:rsidRDefault="00895901">
      <w:pPr>
        <w:pStyle w:val="Heading1"/>
        <w:numPr>
          <w:ilvl w:val="0"/>
          <w:numId w:val="45"/>
        </w:numPr>
        <w:tabs>
          <w:tab w:val="left" w:pos="578"/>
        </w:tabs>
        <w:ind w:left="578" w:hanging="318"/>
      </w:pPr>
      <w:bookmarkStart w:id="597" w:name="_Toc216879021"/>
      <w:r>
        <w:t xml:space="preserve">TRADE </w:t>
      </w:r>
      <w:r>
        <w:rPr>
          <w:spacing w:val="-2"/>
        </w:rPr>
        <w:t>REPORTS</w:t>
      </w:r>
      <w:bookmarkEnd w:id="597"/>
    </w:p>
    <w:p w14:paraId="2EE8A1D5" w14:textId="77777777" w:rsidR="00247540" w:rsidRDefault="00895901">
      <w:pPr>
        <w:pStyle w:val="Heading2"/>
        <w:numPr>
          <w:ilvl w:val="1"/>
          <w:numId w:val="45"/>
        </w:numPr>
        <w:tabs>
          <w:tab w:val="left" w:pos="681"/>
        </w:tabs>
        <w:spacing w:before="257"/>
        <w:ind w:left="681" w:hanging="421"/>
      </w:pPr>
      <w:bookmarkStart w:id="598" w:name="_Toc216879022"/>
      <w:r>
        <w:t>TRADE</w:t>
      </w:r>
      <w:r>
        <w:rPr>
          <w:spacing w:val="-4"/>
        </w:rPr>
        <w:t xml:space="preserve"> </w:t>
      </w:r>
      <w:r>
        <w:t>REPORTS</w:t>
      </w:r>
      <w:r>
        <w:rPr>
          <w:spacing w:val="-1"/>
        </w:rPr>
        <w:t xml:space="preserve"> </w:t>
      </w:r>
      <w:r>
        <w:t>ON</w:t>
      </w:r>
      <w:r>
        <w:rPr>
          <w:spacing w:val="-1"/>
        </w:rPr>
        <w:t xml:space="preserve"> </w:t>
      </w:r>
      <w:r>
        <w:t>NORDIC</w:t>
      </w:r>
      <w:r>
        <w:rPr>
          <w:spacing w:val="-2"/>
        </w:rPr>
        <w:t xml:space="preserve"> </w:t>
      </w:r>
      <w:r>
        <w:rPr>
          <w:spacing w:val="-5"/>
        </w:rPr>
        <w:t>ABM</w:t>
      </w:r>
      <w:bookmarkEnd w:id="598"/>
    </w:p>
    <w:p w14:paraId="551CA5DE" w14:textId="77777777" w:rsidR="00247540" w:rsidRDefault="00895901">
      <w:pPr>
        <w:pStyle w:val="BodyText"/>
        <w:spacing w:before="252"/>
      </w:pPr>
      <w:r>
        <w:t>Trade</w:t>
      </w:r>
      <w:r>
        <w:rPr>
          <w:spacing w:val="-6"/>
        </w:rPr>
        <w:t xml:space="preserve"> </w:t>
      </w:r>
      <w:r>
        <w:t>reports</w:t>
      </w:r>
      <w:r>
        <w:rPr>
          <w:spacing w:val="-2"/>
        </w:rPr>
        <w:t xml:space="preserve"> </w:t>
      </w:r>
      <w:r>
        <w:t>on</w:t>
      </w:r>
      <w:r>
        <w:rPr>
          <w:spacing w:val="-3"/>
        </w:rPr>
        <w:t xml:space="preserve"> </w:t>
      </w:r>
      <w:r>
        <w:t>Nordic</w:t>
      </w:r>
      <w:r>
        <w:rPr>
          <w:spacing w:val="-3"/>
        </w:rPr>
        <w:t xml:space="preserve"> </w:t>
      </w:r>
      <w:r>
        <w:t>ABM</w:t>
      </w:r>
      <w:r>
        <w:rPr>
          <w:spacing w:val="-3"/>
        </w:rPr>
        <w:t xml:space="preserve"> </w:t>
      </w:r>
      <w:r>
        <w:t>are</w:t>
      </w:r>
      <w:r>
        <w:rPr>
          <w:spacing w:val="-3"/>
        </w:rPr>
        <w:t xml:space="preserve"> </w:t>
      </w:r>
      <w:r>
        <w:t>regulated</w:t>
      </w:r>
      <w:r>
        <w:rPr>
          <w:spacing w:val="-3"/>
        </w:rPr>
        <w:t xml:space="preserve"> </w:t>
      </w:r>
      <w:r>
        <w:t>by</w:t>
      </w:r>
      <w:r>
        <w:rPr>
          <w:spacing w:val="-2"/>
        </w:rPr>
        <w:t xml:space="preserve"> </w:t>
      </w:r>
      <w:r>
        <w:t>the</w:t>
      </w:r>
      <w:r>
        <w:rPr>
          <w:spacing w:val="-4"/>
        </w:rPr>
        <w:t xml:space="preserve"> </w:t>
      </w:r>
      <w:r>
        <w:t>Nordic</w:t>
      </w:r>
      <w:r>
        <w:rPr>
          <w:spacing w:val="-3"/>
        </w:rPr>
        <w:t xml:space="preserve"> </w:t>
      </w:r>
      <w:r>
        <w:t>ABM</w:t>
      </w:r>
      <w:r>
        <w:rPr>
          <w:spacing w:val="-3"/>
        </w:rPr>
        <w:t xml:space="preserve"> </w:t>
      </w:r>
      <w:r>
        <w:t>Member</w:t>
      </w:r>
      <w:r>
        <w:rPr>
          <w:spacing w:val="-3"/>
        </w:rPr>
        <w:t xml:space="preserve"> </w:t>
      </w:r>
      <w:r>
        <w:t>and</w:t>
      </w:r>
      <w:r>
        <w:rPr>
          <w:spacing w:val="-3"/>
        </w:rPr>
        <w:t xml:space="preserve"> </w:t>
      </w:r>
      <w:r>
        <w:t>Trade</w:t>
      </w:r>
      <w:r>
        <w:rPr>
          <w:spacing w:val="-3"/>
        </w:rPr>
        <w:t xml:space="preserve"> </w:t>
      </w:r>
      <w:r>
        <w:t>Reporting</w:t>
      </w:r>
      <w:r>
        <w:rPr>
          <w:spacing w:val="-3"/>
        </w:rPr>
        <w:t xml:space="preserve"> </w:t>
      </w:r>
      <w:r>
        <w:rPr>
          <w:spacing w:val="-2"/>
        </w:rPr>
        <w:t>Rules.</w:t>
      </w:r>
    </w:p>
    <w:p w14:paraId="0B4020A7" w14:textId="77777777" w:rsidR="00247540" w:rsidRDefault="00247540">
      <w:pPr>
        <w:pStyle w:val="BodyText"/>
        <w:spacing w:before="149"/>
        <w:ind w:left="0"/>
      </w:pPr>
    </w:p>
    <w:p w14:paraId="255DB6C7" w14:textId="77777777" w:rsidR="00247540" w:rsidRDefault="00895901">
      <w:pPr>
        <w:pStyle w:val="Heading2"/>
        <w:numPr>
          <w:ilvl w:val="1"/>
          <w:numId w:val="45"/>
        </w:numPr>
        <w:tabs>
          <w:tab w:val="left" w:pos="681"/>
        </w:tabs>
        <w:spacing w:line="261" w:lineRule="auto"/>
        <w:ind w:left="260" w:right="1994" w:firstLine="0"/>
      </w:pPr>
      <w:bookmarkStart w:id="599" w:name="_Toc216879023"/>
      <w:r>
        <w:t>INFORMING</w:t>
      </w:r>
      <w:r>
        <w:rPr>
          <w:spacing w:val="-5"/>
        </w:rPr>
        <w:t xml:space="preserve"> </w:t>
      </w:r>
      <w:r>
        <w:t>THE</w:t>
      </w:r>
      <w:r>
        <w:rPr>
          <w:spacing w:val="-4"/>
        </w:rPr>
        <w:t xml:space="preserve"> </w:t>
      </w:r>
      <w:r>
        <w:t>PUBLIC</w:t>
      </w:r>
      <w:r>
        <w:rPr>
          <w:spacing w:val="-5"/>
        </w:rPr>
        <w:t xml:space="preserve"> </w:t>
      </w:r>
      <w:r>
        <w:t>IF</w:t>
      </w:r>
      <w:r>
        <w:rPr>
          <w:spacing w:val="-5"/>
        </w:rPr>
        <w:t xml:space="preserve"> </w:t>
      </w:r>
      <w:r>
        <w:t>THERE</w:t>
      </w:r>
      <w:r>
        <w:rPr>
          <w:spacing w:val="-4"/>
        </w:rPr>
        <w:t xml:space="preserve"> </w:t>
      </w:r>
      <w:r>
        <w:t>IS</w:t>
      </w:r>
      <w:r>
        <w:rPr>
          <w:spacing w:val="-4"/>
        </w:rPr>
        <w:t xml:space="preserve"> </w:t>
      </w:r>
      <w:r>
        <w:t>A</w:t>
      </w:r>
      <w:r>
        <w:rPr>
          <w:spacing w:val="-4"/>
        </w:rPr>
        <w:t xml:space="preserve"> </w:t>
      </w:r>
      <w:r>
        <w:t>SUSPICION</w:t>
      </w:r>
      <w:r>
        <w:rPr>
          <w:spacing w:val="-4"/>
        </w:rPr>
        <w:t xml:space="preserve"> </w:t>
      </w:r>
      <w:r>
        <w:t>OF</w:t>
      </w:r>
      <w:r>
        <w:rPr>
          <w:spacing w:val="-5"/>
        </w:rPr>
        <w:t xml:space="preserve"> </w:t>
      </w:r>
      <w:r>
        <w:t xml:space="preserve">UNEQUAL </w:t>
      </w:r>
      <w:r>
        <w:rPr>
          <w:spacing w:val="-2"/>
        </w:rPr>
        <w:t>INFORMATION</w:t>
      </w:r>
      <w:bookmarkEnd w:id="599"/>
    </w:p>
    <w:p w14:paraId="0C732D0F" w14:textId="77777777" w:rsidR="00247540" w:rsidRDefault="00895901">
      <w:pPr>
        <w:pStyle w:val="ListParagraph"/>
        <w:numPr>
          <w:ilvl w:val="0"/>
          <w:numId w:val="7"/>
        </w:numPr>
        <w:tabs>
          <w:tab w:val="left" w:pos="558"/>
        </w:tabs>
        <w:spacing w:before="221" w:line="261" w:lineRule="auto"/>
        <w:ind w:right="384" w:firstLine="0"/>
        <w:rPr>
          <w:b/>
        </w:rPr>
      </w:pPr>
      <w:r>
        <w:rPr>
          <w:b/>
        </w:rPr>
        <w:t>Oslo</w:t>
      </w:r>
      <w:r>
        <w:rPr>
          <w:b/>
          <w:spacing w:val="-2"/>
        </w:rPr>
        <w:t xml:space="preserve"> </w:t>
      </w:r>
      <w:r>
        <w:rPr>
          <w:b/>
        </w:rPr>
        <w:t>Børs</w:t>
      </w:r>
      <w:r>
        <w:rPr>
          <w:b/>
          <w:spacing w:val="-2"/>
        </w:rPr>
        <w:t xml:space="preserve"> </w:t>
      </w:r>
      <w:r>
        <w:rPr>
          <w:b/>
        </w:rPr>
        <w:t>ASA</w:t>
      </w:r>
      <w:r>
        <w:rPr>
          <w:b/>
          <w:spacing w:val="-2"/>
        </w:rPr>
        <w:t xml:space="preserve"> </w:t>
      </w:r>
      <w:r>
        <w:rPr>
          <w:b/>
        </w:rPr>
        <w:t>may</w:t>
      </w:r>
      <w:r>
        <w:rPr>
          <w:b/>
          <w:spacing w:val="-2"/>
        </w:rPr>
        <w:t xml:space="preserve"> </w:t>
      </w:r>
      <w:r>
        <w:rPr>
          <w:b/>
        </w:rPr>
        <w:t>decide</w:t>
      </w:r>
      <w:r>
        <w:rPr>
          <w:b/>
          <w:spacing w:val="-3"/>
        </w:rPr>
        <w:t xml:space="preserve"> </w:t>
      </w:r>
      <w:r>
        <w:rPr>
          <w:b/>
        </w:rPr>
        <w:t>to</w:t>
      </w:r>
      <w:r>
        <w:rPr>
          <w:b/>
          <w:spacing w:val="-2"/>
        </w:rPr>
        <w:t xml:space="preserve"> </w:t>
      </w:r>
      <w:r>
        <w:rPr>
          <w:b/>
        </w:rPr>
        <w:t>inform</w:t>
      </w:r>
      <w:r>
        <w:rPr>
          <w:b/>
          <w:spacing w:val="-3"/>
        </w:rPr>
        <w:t xml:space="preserve"> </w:t>
      </w:r>
      <w:r>
        <w:rPr>
          <w:b/>
        </w:rPr>
        <w:t>the</w:t>
      </w:r>
      <w:r>
        <w:rPr>
          <w:b/>
          <w:spacing w:val="-3"/>
        </w:rPr>
        <w:t xml:space="preserve"> </w:t>
      </w:r>
      <w:r>
        <w:rPr>
          <w:b/>
        </w:rPr>
        <w:t>public</w:t>
      </w:r>
      <w:r>
        <w:rPr>
          <w:b/>
          <w:spacing w:val="-3"/>
        </w:rPr>
        <w:t xml:space="preserve"> </w:t>
      </w:r>
      <w:r>
        <w:rPr>
          <w:b/>
        </w:rPr>
        <w:t>in</w:t>
      </w:r>
      <w:r>
        <w:rPr>
          <w:b/>
          <w:spacing w:val="-2"/>
        </w:rPr>
        <w:t xml:space="preserve"> </w:t>
      </w:r>
      <w:r>
        <w:rPr>
          <w:b/>
        </w:rPr>
        <w:t>the</w:t>
      </w:r>
      <w:r>
        <w:rPr>
          <w:b/>
          <w:spacing w:val="-3"/>
        </w:rPr>
        <w:t xml:space="preserve"> </w:t>
      </w:r>
      <w:r>
        <w:rPr>
          <w:b/>
        </w:rPr>
        <w:t>event</w:t>
      </w:r>
      <w:r>
        <w:rPr>
          <w:b/>
          <w:spacing w:val="-2"/>
        </w:rPr>
        <w:t xml:space="preserve"> </w:t>
      </w:r>
      <w:r>
        <w:rPr>
          <w:b/>
        </w:rPr>
        <w:t>of</w:t>
      </w:r>
      <w:r>
        <w:rPr>
          <w:b/>
          <w:spacing w:val="-3"/>
        </w:rPr>
        <w:t xml:space="preserve"> </w:t>
      </w:r>
      <w:r>
        <w:rPr>
          <w:b/>
        </w:rPr>
        <w:t>irregular</w:t>
      </w:r>
      <w:r>
        <w:rPr>
          <w:b/>
          <w:spacing w:val="-3"/>
        </w:rPr>
        <w:t xml:space="preserve"> </w:t>
      </w:r>
      <w:r>
        <w:rPr>
          <w:b/>
        </w:rPr>
        <w:t>reported</w:t>
      </w:r>
      <w:r>
        <w:rPr>
          <w:b/>
          <w:spacing w:val="-2"/>
        </w:rPr>
        <w:t xml:space="preserve"> </w:t>
      </w:r>
      <w:r>
        <w:rPr>
          <w:b/>
        </w:rPr>
        <w:t>trades,</w:t>
      </w:r>
      <w:r>
        <w:rPr>
          <w:b/>
          <w:spacing w:val="-2"/>
        </w:rPr>
        <w:t xml:space="preserve"> </w:t>
      </w:r>
      <w:r>
        <w:rPr>
          <w:b/>
        </w:rPr>
        <w:t>if</w:t>
      </w:r>
      <w:r>
        <w:rPr>
          <w:b/>
          <w:spacing w:val="-3"/>
        </w:rPr>
        <w:t xml:space="preserve"> </w:t>
      </w:r>
      <w:r>
        <w:rPr>
          <w:b/>
        </w:rPr>
        <w:t>there</w:t>
      </w:r>
      <w:r>
        <w:rPr>
          <w:b/>
          <w:spacing w:val="-3"/>
        </w:rPr>
        <w:t xml:space="preserve"> </w:t>
      </w:r>
      <w:r>
        <w:rPr>
          <w:b/>
        </w:rPr>
        <w:t>is</w:t>
      </w:r>
      <w:r>
        <w:rPr>
          <w:b/>
          <w:spacing w:val="-2"/>
        </w:rPr>
        <w:t xml:space="preserve"> </w:t>
      </w:r>
      <w:r>
        <w:rPr>
          <w:b/>
        </w:rPr>
        <w:t>a suspicion of unequal information known to the public, or in response to other events.</w:t>
      </w:r>
    </w:p>
    <w:p w14:paraId="4757C4C1" w14:textId="77777777" w:rsidR="00247540" w:rsidRDefault="00895901">
      <w:pPr>
        <w:pStyle w:val="ListParagraph"/>
        <w:numPr>
          <w:ilvl w:val="0"/>
          <w:numId w:val="7"/>
        </w:numPr>
        <w:tabs>
          <w:tab w:val="left" w:pos="558"/>
        </w:tabs>
        <w:spacing w:before="165" w:line="261" w:lineRule="auto"/>
        <w:ind w:right="763" w:firstLine="0"/>
        <w:rPr>
          <w:b/>
        </w:rPr>
      </w:pPr>
      <w:r>
        <w:rPr>
          <w:b/>
        </w:rPr>
        <w:t>The</w:t>
      </w:r>
      <w:r>
        <w:rPr>
          <w:b/>
          <w:spacing w:val="-4"/>
        </w:rPr>
        <w:t xml:space="preserve"> </w:t>
      </w:r>
      <w:r>
        <w:rPr>
          <w:b/>
        </w:rPr>
        <w:t>borrower</w:t>
      </w:r>
      <w:r>
        <w:rPr>
          <w:b/>
          <w:spacing w:val="-4"/>
        </w:rPr>
        <w:t xml:space="preserve"> </w:t>
      </w:r>
      <w:r>
        <w:rPr>
          <w:b/>
        </w:rPr>
        <w:t>shall</w:t>
      </w:r>
      <w:r>
        <w:rPr>
          <w:b/>
          <w:spacing w:val="-3"/>
        </w:rPr>
        <w:t xml:space="preserve"> </w:t>
      </w:r>
      <w:r>
        <w:rPr>
          <w:b/>
        </w:rPr>
        <w:t>keep</w:t>
      </w:r>
      <w:r>
        <w:rPr>
          <w:b/>
          <w:spacing w:val="-3"/>
        </w:rPr>
        <w:t xml:space="preserve"> </w:t>
      </w:r>
      <w:r>
        <w:rPr>
          <w:b/>
        </w:rPr>
        <w:t>Oslo</w:t>
      </w:r>
      <w:r>
        <w:rPr>
          <w:b/>
          <w:spacing w:val="-3"/>
        </w:rPr>
        <w:t xml:space="preserve"> </w:t>
      </w:r>
      <w:r>
        <w:rPr>
          <w:b/>
        </w:rPr>
        <w:t>Børs</w:t>
      </w:r>
      <w:r>
        <w:rPr>
          <w:b/>
          <w:spacing w:val="-3"/>
        </w:rPr>
        <w:t xml:space="preserve"> </w:t>
      </w:r>
      <w:r>
        <w:rPr>
          <w:b/>
        </w:rPr>
        <w:t>ASA</w:t>
      </w:r>
      <w:r>
        <w:rPr>
          <w:b/>
          <w:spacing w:val="-3"/>
        </w:rPr>
        <w:t xml:space="preserve"> </w:t>
      </w:r>
      <w:r>
        <w:rPr>
          <w:b/>
        </w:rPr>
        <w:t>continually</w:t>
      </w:r>
      <w:r>
        <w:rPr>
          <w:b/>
          <w:spacing w:val="-3"/>
        </w:rPr>
        <w:t xml:space="preserve"> </w:t>
      </w:r>
      <w:r>
        <w:rPr>
          <w:b/>
        </w:rPr>
        <w:t>informed</w:t>
      </w:r>
      <w:r>
        <w:rPr>
          <w:b/>
          <w:spacing w:val="-3"/>
        </w:rPr>
        <w:t xml:space="preserve"> </w:t>
      </w:r>
      <w:r>
        <w:rPr>
          <w:b/>
        </w:rPr>
        <w:t>of</w:t>
      </w:r>
      <w:r>
        <w:rPr>
          <w:b/>
          <w:spacing w:val="-4"/>
        </w:rPr>
        <w:t xml:space="preserve"> </w:t>
      </w:r>
      <w:r>
        <w:rPr>
          <w:b/>
        </w:rPr>
        <w:t>the</w:t>
      </w:r>
      <w:r>
        <w:rPr>
          <w:b/>
          <w:spacing w:val="-4"/>
        </w:rPr>
        <w:t xml:space="preserve"> </w:t>
      </w:r>
      <w:r>
        <w:rPr>
          <w:b/>
        </w:rPr>
        <w:t>circumstances</w:t>
      </w:r>
      <w:r>
        <w:rPr>
          <w:b/>
          <w:spacing w:val="-3"/>
        </w:rPr>
        <w:t xml:space="preserve"> </w:t>
      </w:r>
      <w:r>
        <w:rPr>
          <w:b/>
        </w:rPr>
        <w:t>justifying</w:t>
      </w:r>
      <w:r>
        <w:rPr>
          <w:b/>
          <w:spacing w:val="-4"/>
        </w:rPr>
        <w:t xml:space="preserve"> </w:t>
      </w:r>
      <w:r>
        <w:rPr>
          <w:b/>
        </w:rPr>
        <w:t>the information to the extent that they are known to the borrower.</w:t>
      </w:r>
    </w:p>
    <w:p w14:paraId="1D7B270A" w14:textId="77777777" w:rsidR="00247540" w:rsidRDefault="00247540">
      <w:pPr>
        <w:pStyle w:val="BodyText"/>
        <w:spacing w:before="125"/>
        <w:ind w:left="0"/>
      </w:pPr>
    </w:p>
    <w:p w14:paraId="084E80D2" w14:textId="77777777" w:rsidR="00247540" w:rsidRDefault="00895901">
      <w:pPr>
        <w:pStyle w:val="Heading2"/>
        <w:numPr>
          <w:ilvl w:val="1"/>
          <w:numId w:val="45"/>
        </w:numPr>
        <w:tabs>
          <w:tab w:val="left" w:pos="681"/>
        </w:tabs>
        <w:ind w:left="681" w:hanging="421"/>
      </w:pPr>
      <w:bookmarkStart w:id="600" w:name="_Toc216879024"/>
      <w:r>
        <w:t xml:space="preserve">SPECIAL </w:t>
      </w:r>
      <w:r>
        <w:rPr>
          <w:spacing w:val="-2"/>
        </w:rPr>
        <w:t>OBSERVATION</w:t>
      </w:r>
      <w:bookmarkEnd w:id="600"/>
    </w:p>
    <w:p w14:paraId="18171592" w14:textId="77777777" w:rsidR="00247540" w:rsidRDefault="00895901">
      <w:pPr>
        <w:pStyle w:val="ListParagraph"/>
        <w:numPr>
          <w:ilvl w:val="0"/>
          <w:numId w:val="6"/>
        </w:numPr>
        <w:tabs>
          <w:tab w:val="left" w:pos="558"/>
        </w:tabs>
        <w:spacing w:before="252" w:line="261" w:lineRule="auto"/>
        <w:ind w:right="923" w:firstLine="0"/>
        <w:rPr>
          <w:b/>
        </w:rPr>
      </w:pPr>
      <w:r>
        <w:rPr>
          <w:b/>
        </w:rPr>
        <w:t>If</w:t>
      </w:r>
      <w:r>
        <w:rPr>
          <w:b/>
          <w:spacing w:val="-3"/>
        </w:rPr>
        <w:t xml:space="preserve"> </w:t>
      </w:r>
      <w:r>
        <w:rPr>
          <w:b/>
        </w:rPr>
        <w:t>circumstances</w:t>
      </w:r>
      <w:r>
        <w:rPr>
          <w:b/>
          <w:spacing w:val="-2"/>
        </w:rPr>
        <w:t xml:space="preserve"> </w:t>
      </w:r>
      <w:r>
        <w:rPr>
          <w:b/>
        </w:rPr>
        <w:t>attached</w:t>
      </w:r>
      <w:r>
        <w:rPr>
          <w:b/>
          <w:spacing w:val="-2"/>
        </w:rPr>
        <w:t xml:space="preserve"> </w:t>
      </w:r>
      <w:r>
        <w:rPr>
          <w:b/>
        </w:rPr>
        <w:t>to</w:t>
      </w:r>
      <w:r>
        <w:rPr>
          <w:b/>
          <w:spacing w:val="-2"/>
        </w:rPr>
        <w:t xml:space="preserve"> </w:t>
      </w:r>
      <w:r>
        <w:rPr>
          <w:b/>
        </w:rPr>
        <w:t>a</w:t>
      </w:r>
      <w:r>
        <w:rPr>
          <w:b/>
          <w:spacing w:val="-2"/>
        </w:rPr>
        <w:t xml:space="preserve"> </w:t>
      </w:r>
      <w:r>
        <w:rPr>
          <w:b/>
        </w:rPr>
        <w:t>borrower</w:t>
      </w:r>
      <w:r>
        <w:rPr>
          <w:b/>
          <w:spacing w:val="-3"/>
        </w:rPr>
        <w:t xml:space="preserve"> </w:t>
      </w:r>
      <w:r>
        <w:rPr>
          <w:b/>
        </w:rPr>
        <w:t>or</w:t>
      </w:r>
      <w:r>
        <w:rPr>
          <w:b/>
          <w:spacing w:val="-3"/>
        </w:rPr>
        <w:t xml:space="preserve"> </w:t>
      </w:r>
      <w:r>
        <w:rPr>
          <w:b/>
        </w:rPr>
        <w:t>a</w:t>
      </w:r>
      <w:r>
        <w:rPr>
          <w:b/>
          <w:spacing w:val="-2"/>
        </w:rPr>
        <w:t xml:space="preserve"> </w:t>
      </w:r>
      <w:r>
        <w:rPr>
          <w:b/>
        </w:rPr>
        <w:t>bond</w:t>
      </w:r>
      <w:r>
        <w:rPr>
          <w:b/>
          <w:spacing w:val="-2"/>
        </w:rPr>
        <w:t xml:space="preserve"> </w:t>
      </w:r>
      <w:r>
        <w:rPr>
          <w:b/>
        </w:rPr>
        <w:t>loan</w:t>
      </w:r>
      <w:r>
        <w:rPr>
          <w:b/>
          <w:spacing w:val="-2"/>
        </w:rPr>
        <w:t xml:space="preserve"> </w:t>
      </w:r>
      <w:r>
        <w:rPr>
          <w:b/>
        </w:rPr>
        <w:t>make</w:t>
      </w:r>
      <w:r>
        <w:rPr>
          <w:b/>
          <w:spacing w:val="-3"/>
        </w:rPr>
        <w:t xml:space="preserve"> </w:t>
      </w:r>
      <w:r>
        <w:rPr>
          <w:b/>
        </w:rPr>
        <w:t>pricing</w:t>
      </w:r>
      <w:r>
        <w:rPr>
          <w:b/>
          <w:spacing w:val="-3"/>
        </w:rPr>
        <w:t xml:space="preserve"> </w:t>
      </w:r>
      <w:r>
        <w:rPr>
          <w:b/>
        </w:rPr>
        <w:t>of</w:t>
      </w:r>
      <w:r>
        <w:rPr>
          <w:b/>
          <w:spacing w:val="-3"/>
        </w:rPr>
        <w:t xml:space="preserve"> </w:t>
      </w:r>
      <w:r>
        <w:rPr>
          <w:b/>
        </w:rPr>
        <w:t>the</w:t>
      </w:r>
      <w:r>
        <w:rPr>
          <w:b/>
          <w:spacing w:val="-3"/>
        </w:rPr>
        <w:t xml:space="preserve"> </w:t>
      </w:r>
      <w:r>
        <w:rPr>
          <w:b/>
        </w:rPr>
        <w:t>bonds</w:t>
      </w:r>
      <w:r>
        <w:rPr>
          <w:b/>
          <w:spacing w:val="-2"/>
        </w:rPr>
        <w:t xml:space="preserve"> </w:t>
      </w:r>
      <w:r>
        <w:rPr>
          <w:b/>
        </w:rPr>
        <w:t xml:space="preserve">particularly uncertain, Nordic ABM may publicly disclose that the borrower or the bonds are under special </w:t>
      </w:r>
      <w:r>
        <w:rPr>
          <w:b/>
          <w:spacing w:val="-2"/>
        </w:rPr>
        <w:t>observation.</w:t>
      </w:r>
    </w:p>
    <w:p w14:paraId="4219612E" w14:textId="77777777" w:rsidR="00247540" w:rsidRDefault="00895901">
      <w:pPr>
        <w:pStyle w:val="ListParagraph"/>
        <w:numPr>
          <w:ilvl w:val="0"/>
          <w:numId w:val="6"/>
        </w:numPr>
        <w:tabs>
          <w:tab w:val="left" w:pos="558"/>
        </w:tabs>
        <w:spacing w:before="164" w:line="261" w:lineRule="auto"/>
        <w:ind w:right="387" w:firstLine="0"/>
        <w:rPr>
          <w:b/>
        </w:rPr>
      </w:pPr>
      <w:r>
        <w:rPr>
          <w:b/>
        </w:rPr>
        <w:t>Before</w:t>
      </w:r>
      <w:r>
        <w:rPr>
          <w:b/>
          <w:spacing w:val="-3"/>
        </w:rPr>
        <w:t xml:space="preserve"> </w:t>
      </w:r>
      <w:r>
        <w:rPr>
          <w:b/>
        </w:rPr>
        <w:t>special</w:t>
      </w:r>
      <w:r>
        <w:rPr>
          <w:b/>
          <w:spacing w:val="-2"/>
        </w:rPr>
        <w:t xml:space="preserve"> </w:t>
      </w:r>
      <w:r>
        <w:rPr>
          <w:b/>
        </w:rPr>
        <w:t>observation</w:t>
      </w:r>
      <w:r>
        <w:rPr>
          <w:b/>
          <w:spacing w:val="-2"/>
        </w:rPr>
        <w:t xml:space="preserve"> </w:t>
      </w:r>
      <w:r>
        <w:rPr>
          <w:b/>
        </w:rPr>
        <w:t>commences,</w:t>
      </w:r>
      <w:r>
        <w:rPr>
          <w:b/>
          <w:spacing w:val="-2"/>
        </w:rPr>
        <w:t xml:space="preserve"> </w:t>
      </w:r>
      <w:r>
        <w:rPr>
          <w:b/>
        </w:rPr>
        <w:t>the</w:t>
      </w:r>
      <w:r>
        <w:rPr>
          <w:b/>
          <w:spacing w:val="-3"/>
        </w:rPr>
        <w:t xml:space="preserve"> </w:t>
      </w:r>
      <w:r>
        <w:rPr>
          <w:b/>
        </w:rPr>
        <w:t>borrower</w:t>
      </w:r>
      <w:r>
        <w:rPr>
          <w:b/>
          <w:spacing w:val="-3"/>
        </w:rPr>
        <w:t xml:space="preserve"> </w:t>
      </w:r>
      <w:r>
        <w:rPr>
          <w:b/>
        </w:rPr>
        <w:t>shall</w:t>
      </w:r>
      <w:r>
        <w:rPr>
          <w:b/>
          <w:spacing w:val="-2"/>
        </w:rPr>
        <w:t xml:space="preserve"> </w:t>
      </w:r>
      <w:r>
        <w:rPr>
          <w:b/>
        </w:rPr>
        <w:t>if</w:t>
      </w:r>
      <w:r>
        <w:rPr>
          <w:b/>
          <w:spacing w:val="-3"/>
        </w:rPr>
        <w:t xml:space="preserve"> </w:t>
      </w:r>
      <w:r>
        <w:rPr>
          <w:b/>
        </w:rPr>
        <w:t>possible</w:t>
      </w:r>
      <w:r>
        <w:rPr>
          <w:b/>
          <w:spacing w:val="-3"/>
        </w:rPr>
        <w:t xml:space="preserve"> </w:t>
      </w:r>
      <w:r>
        <w:rPr>
          <w:b/>
        </w:rPr>
        <w:t>be</w:t>
      </w:r>
      <w:r>
        <w:rPr>
          <w:b/>
          <w:spacing w:val="-3"/>
        </w:rPr>
        <w:t xml:space="preserve"> </w:t>
      </w:r>
      <w:r>
        <w:rPr>
          <w:b/>
        </w:rPr>
        <w:t>informed</w:t>
      </w:r>
      <w:r>
        <w:rPr>
          <w:b/>
          <w:spacing w:val="-2"/>
        </w:rPr>
        <w:t xml:space="preserve"> </w:t>
      </w:r>
      <w:r>
        <w:rPr>
          <w:b/>
        </w:rPr>
        <w:t>and</w:t>
      </w:r>
      <w:r>
        <w:rPr>
          <w:b/>
          <w:spacing w:val="-2"/>
        </w:rPr>
        <w:t xml:space="preserve"> </w:t>
      </w:r>
      <w:r>
        <w:rPr>
          <w:b/>
        </w:rPr>
        <w:t>be</w:t>
      </w:r>
      <w:r>
        <w:rPr>
          <w:b/>
          <w:spacing w:val="-3"/>
        </w:rPr>
        <w:t xml:space="preserve"> </w:t>
      </w:r>
      <w:r>
        <w:rPr>
          <w:b/>
        </w:rPr>
        <w:t>given</w:t>
      </w:r>
      <w:r>
        <w:rPr>
          <w:b/>
          <w:spacing w:val="-2"/>
        </w:rPr>
        <w:t xml:space="preserve"> </w:t>
      </w:r>
      <w:r>
        <w:rPr>
          <w:b/>
        </w:rPr>
        <w:t>the opportunity to express its views. The decision may not be appealed.</w:t>
      </w:r>
    </w:p>
    <w:p w14:paraId="353F7780" w14:textId="77777777" w:rsidR="00247540" w:rsidRDefault="00895901">
      <w:pPr>
        <w:pStyle w:val="ListParagraph"/>
        <w:numPr>
          <w:ilvl w:val="0"/>
          <w:numId w:val="6"/>
        </w:numPr>
        <w:tabs>
          <w:tab w:val="left" w:pos="558"/>
        </w:tabs>
        <w:spacing w:before="165"/>
        <w:ind w:left="558" w:hanging="298"/>
        <w:rPr>
          <w:b/>
        </w:rPr>
      </w:pPr>
      <w:r>
        <w:rPr>
          <w:b/>
        </w:rPr>
        <w:t>Special</w:t>
      </w:r>
      <w:r>
        <w:rPr>
          <w:b/>
          <w:spacing w:val="-2"/>
        </w:rPr>
        <w:t xml:space="preserve"> </w:t>
      </w:r>
      <w:r>
        <w:rPr>
          <w:b/>
        </w:rPr>
        <w:t>observation</w:t>
      </w:r>
      <w:r>
        <w:rPr>
          <w:b/>
          <w:spacing w:val="-1"/>
        </w:rPr>
        <w:t xml:space="preserve"> </w:t>
      </w:r>
      <w:r>
        <w:rPr>
          <w:b/>
        </w:rPr>
        <w:t>has</w:t>
      </w:r>
      <w:r>
        <w:rPr>
          <w:b/>
          <w:spacing w:val="-1"/>
        </w:rPr>
        <w:t xml:space="preserve"> </w:t>
      </w:r>
      <w:r>
        <w:rPr>
          <w:b/>
        </w:rPr>
        <w:t>no</w:t>
      </w:r>
      <w:r>
        <w:rPr>
          <w:b/>
          <w:spacing w:val="-1"/>
        </w:rPr>
        <w:t xml:space="preserve"> </w:t>
      </w:r>
      <w:r>
        <w:rPr>
          <w:b/>
        </w:rPr>
        <w:t>bearing</w:t>
      </w:r>
      <w:r>
        <w:rPr>
          <w:b/>
          <w:spacing w:val="-3"/>
        </w:rPr>
        <w:t xml:space="preserve"> </w:t>
      </w:r>
      <w:r>
        <w:rPr>
          <w:b/>
        </w:rPr>
        <w:t>on</w:t>
      </w:r>
      <w:r>
        <w:rPr>
          <w:b/>
          <w:spacing w:val="-1"/>
        </w:rPr>
        <w:t xml:space="preserve"> </w:t>
      </w:r>
      <w:r>
        <w:rPr>
          <w:b/>
        </w:rPr>
        <w:t>the</w:t>
      </w:r>
      <w:r>
        <w:rPr>
          <w:b/>
          <w:spacing w:val="-2"/>
        </w:rPr>
        <w:t xml:space="preserve"> </w:t>
      </w:r>
      <w:r>
        <w:rPr>
          <w:b/>
        </w:rPr>
        <w:t>borrower’s</w:t>
      </w:r>
      <w:r>
        <w:rPr>
          <w:b/>
          <w:spacing w:val="-1"/>
        </w:rPr>
        <w:t xml:space="preserve"> </w:t>
      </w:r>
      <w:r>
        <w:rPr>
          <w:b/>
        </w:rPr>
        <w:t>rights</w:t>
      </w:r>
      <w:r>
        <w:rPr>
          <w:b/>
          <w:spacing w:val="-2"/>
        </w:rPr>
        <w:t xml:space="preserve"> </w:t>
      </w:r>
      <w:r>
        <w:rPr>
          <w:b/>
        </w:rPr>
        <w:t>and</w:t>
      </w:r>
      <w:r>
        <w:rPr>
          <w:b/>
          <w:spacing w:val="-1"/>
        </w:rPr>
        <w:t xml:space="preserve"> </w:t>
      </w:r>
      <w:r>
        <w:rPr>
          <w:b/>
        </w:rPr>
        <w:t>obligations</w:t>
      </w:r>
      <w:r>
        <w:rPr>
          <w:b/>
          <w:spacing w:val="-1"/>
        </w:rPr>
        <w:t xml:space="preserve"> </w:t>
      </w:r>
      <w:r>
        <w:rPr>
          <w:b/>
        </w:rPr>
        <w:t>under</w:t>
      </w:r>
      <w:r>
        <w:rPr>
          <w:b/>
          <w:spacing w:val="-2"/>
        </w:rPr>
        <w:t xml:space="preserve"> </w:t>
      </w:r>
      <w:r>
        <w:rPr>
          <w:b/>
        </w:rPr>
        <w:t>these</w:t>
      </w:r>
      <w:r>
        <w:rPr>
          <w:b/>
          <w:spacing w:val="-2"/>
        </w:rPr>
        <w:t xml:space="preserve"> Rules.</w:t>
      </w:r>
    </w:p>
    <w:p w14:paraId="3877F49B" w14:textId="77777777" w:rsidR="00247540" w:rsidRDefault="00895901">
      <w:pPr>
        <w:pStyle w:val="ListParagraph"/>
        <w:numPr>
          <w:ilvl w:val="0"/>
          <w:numId w:val="6"/>
        </w:numPr>
        <w:tabs>
          <w:tab w:val="left" w:pos="558"/>
        </w:tabs>
        <w:spacing w:before="189" w:line="261" w:lineRule="auto"/>
        <w:ind w:right="468" w:firstLine="0"/>
        <w:rPr>
          <w:b/>
        </w:rPr>
      </w:pPr>
      <w:r>
        <w:rPr>
          <w:b/>
        </w:rPr>
        <w:t>Oslo</w:t>
      </w:r>
      <w:r>
        <w:rPr>
          <w:b/>
          <w:spacing w:val="-2"/>
        </w:rPr>
        <w:t xml:space="preserve"> </w:t>
      </w:r>
      <w:r>
        <w:rPr>
          <w:b/>
        </w:rPr>
        <w:t>Børs</w:t>
      </w:r>
      <w:r>
        <w:rPr>
          <w:b/>
          <w:spacing w:val="-2"/>
        </w:rPr>
        <w:t xml:space="preserve"> </w:t>
      </w:r>
      <w:r>
        <w:rPr>
          <w:b/>
        </w:rPr>
        <w:t>ASA</w:t>
      </w:r>
      <w:r>
        <w:rPr>
          <w:b/>
          <w:spacing w:val="-2"/>
        </w:rPr>
        <w:t xml:space="preserve"> </w:t>
      </w:r>
      <w:r>
        <w:rPr>
          <w:b/>
        </w:rPr>
        <w:t>shall</w:t>
      </w:r>
      <w:r>
        <w:rPr>
          <w:b/>
          <w:spacing w:val="-2"/>
        </w:rPr>
        <w:t xml:space="preserve"> </w:t>
      </w:r>
      <w:r>
        <w:rPr>
          <w:b/>
        </w:rPr>
        <w:t>without</w:t>
      </w:r>
      <w:r>
        <w:rPr>
          <w:b/>
          <w:spacing w:val="-2"/>
        </w:rPr>
        <w:t xml:space="preserve"> </w:t>
      </w:r>
      <w:r>
        <w:rPr>
          <w:b/>
        </w:rPr>
        <w:t>undue</w:t>
      </w:r>
      <w:r>
        <w:rPr>
          <w:b/>
          <w:spacing w:val="-3"/>
        </w:rPr>
        <w:t xml:space="preserve"> </w:t>
      </w:r>
      <w:r>
        <w:rPr>
          <w:b/>
        </w:rPr>
        <w:t>delay</w:t>
      </w:r>
      <w:r>
        <w:rPr>
          <w:b/>
          <w:spacing w:val="-2"/>
        </w:rPr>
        <w:t xml:space="preserve"> </w:t>
      </w:r>
      <w:r>
        <w:rPr>
          <w:b/>
        </w:rPr>
        <w:t>publish</w:t>
      </w:r>
      <w:r>
        <w:rPr>
          <w:b/>
          <w:spacing w:val="-2"/>
        </w:rPr>
        <w:t xml:space="preserve"> </w:t>
      </w:r>
      <w:r>
        <w:rPr>
          <w:b/>
        </w:rPr>
        <w:t>a</w:t>
      </w:r>
      <w:r>
        <w:rPr>
          <w:b/>
          <w:spacing w:val="-2"/>
        </w:rPr>
        <w:t xml:space="preserve"> </w:t>
      </w:r>
      <w:r>
        <w:rPr>
          <w:b/>
        </w:rPr>
        <w:t>decision</w:t>
      </w:r>
      <w:r>
        <w:rPr>
          <w:b/>
          <w:spacing w:val="-2"/>
        </w:rPr>
        <w:t xml:space="preserve"> </w:t>
      </w:r>
      <w:r>
        <w:rPr>
          <w:b/>
        </w:rPr>
        <w:t>to</w:t>
      </w:r>
      <w:r>
        <w:rPr>
          <w:b/>
          <w:spacing w:val="-2"/>
        </w:rPr>
        <w:t xml:space="preserve"> </w:t>
      </w:r>
      <w:r>
        <w:rPr>
          <w:b/>
        </w:rPr>
        <w:t>commence</w:t>
      </w:r>
      <w:r>
        <w:rPr>
          <w:b/>
          <w:spacing w:val="-3"/>
        </w:rPr>
        <w:t xml:space="preserve"> </w:t>
      </w:r>
      <w:r>
        <w:rPr>
          <w:b/>
        </w:rPr>
        <w:t>special</w:t>
      </w:r>
      <w:r>
        <w:rPr>
          <w:b/>
          <w:spacing w:val="-2"/>
        </w:rPr>
        <w:t xml:space="preserve"> </w:t>
      </w:r>
      <w:r>
        <w:rPr>
          <w:b/>
        </w:rPr>
        <w:t>observation</w:t>
      </w:r>
      <w:r>
        <w:rPr>
          <w:b/>
          <w:spacing w:val="-2"/>
        </w:rPr>
        <w:t xml:space="preserve"> </w:t>
      </w:r>
      <w:r>
        <w:rPr>
          <w:b/>
        </w:rPr>
        <w:t>or</w:t>
      </w:r>
      <w:r>
        <w:rPr>
          <w:b/>
          <w:spacing w:val="-3"/>
        </w:rPr>
        <w:t xml:space="preserve"> </w:t>
      </w:r>
      <w:r>
        <w:rPr>
          <w:b/>
        </w:rPr>
        <w:t>to terminate such special observation. The reason for commencing special observation shall where possible be stated upon publication.</w:t>
      </w:r>
    </w:p>
    <w:p w14:paraId="4F904CB7" w14:textId="77777777" w:rsidR="00247540" w:rsidRDefault="00247540">
      <w:pPr>
        <w:pStyle w:val="BodyText"/>
        <w:spacing w:before="127"/>
        <w:ind w:left="0"/>
      </w:pPr>
    </w:p>
    <w:p w14:paraId="18AEFC72" w14:textId="77777777" w:rsidR="00247540" w:rsidRDefault="00895901">
      <w:pPr>
        <w:pStyle w:val="Heading1"/>
        <w:numPr>
          <w:ilvl w:val="0"/>
          <w:numId w:val="45"/>
        </w:numPr>
        <w:tabs>
          <w:tab w:val="left" w:pos="578"/>
        </w:tabs>
        <w:spacing w:before="1"/>
        <w:ind w:left="578" w:hanging="318"/>
      </w:pPr>
      <w:bookmarkStart w:id="601" w:name="_Toc216879025"/>
      <w:r>
        <w:rPr>
          <w:spacing w:val="-2"/>
        </w:rPr>
        <w:t>DEREGISTRATION</w:t>
      </w:r>
      <w:bookmarkEnd w:id="601"/>
    </w:p>
    <w:p w14:paraId="2287EA80" w14:textId="77777777" w:rsidR="00247540" w:rsidRDefault="00895901">
      <w:pPr>
        <w:pStyle w:val="Heading2"/>
        <w:numPr>
          <w:ilvl w:val="1"/>
          <w:numId w:val="45"/>
        </w:numPr>
        <w:tabs>
          <w:tab w:val="left" w:pos="681"/>
        </w:tabs>
        <w:spacing w:before="257"/>
        <w:ind w:left="681" w:hanging="421"/>
      </w:pPr>
      <w:bookmarkStart w:id="602" w:name="_Toc216879026"/>
      <w:r>
        <w:rPr>
          <w:spacing w:val="-2"/>
        </w:rPr>
        <w:t>DEREGISTRATION</w:t>
      </w:r>
      <w:bookmarkEnd w:id="602"/>
    </w:p>
    <w:p w14:paraId="0F13E41D" w14:textId="77777777" w:rsidR="00247540" w:rsidRDefault="00895901">
      <w:pPr>
        <w:pStyle w:val="ListParagraph"/>
        <w:numPr>
          <w:ilvl w:val="0"/>
          <w:numId w:val="5"/>
        </w:numPr>
        <w:tabs>
          <w:tab w:val="left" w:pos="558"/>
        </w:tabs>
        <w:spacing w:before="252" w:line="261" w:lineRule="auto"/>
        <w:ind w:right="544" w:firstLine="0"/>
        <w:jc w:val="both"/>
        <w:rPr>
          <w:b/>
        </w:rPr>
      </w:pPr>
      <w:r>
        <w:rPr>
          <w:b/>
        </w:rPr>
        <w:t>Oslo</w:t>
      </w:r>
      <w:r>
        <w:rPr>
          <w:b/>
          <w:spacing w:val="-1"/>
        </w:rPr>
        <w:t xml:space="preserve"> </w:t>
      </w:r>
      <w:r>
        <w:rPr>
          <w:b/>
        </w:rPr>
        <w:t>Børs</w:t>
      </w:r>
      <w:r>
        <w:rPr>
          <w:b/>
          <w:spacing w:val="-1"/>
        </w:rPr>
        <w:t xml:space="preserve"> </w:t>
      </w:r>
      <w:r>
        <w:rPr>
          <w:b/>
        </w:rPr>
        <w:t>ASA</w:t>
      </w:r>
      <w:r>
        <w:rPr>
          <w:b/>
          <w:spacing w:val="-1"/>
        </w:rPr>
        <w:t xml:space="preserve"> </w:t>
      </w:r>
      <w:r>
        <w:rPr>
          <w:b/>
        </w:rPr>
        <w:t>may</w:t>
      </w:r>
      <w:r>
        <w:rPr>
          <w:b/>
          <w:spacing w:val="-1"/>
        </w:rPr>
        <w:t xml:space="preserve"> </w:t>
      </w:r>
      <w:r>
        <w:rPr>
          <w:b/>
        </w:rPr>
        <w:t>decide</w:t>
      </w:r>
      <w:r>
        <w:rPr>
          <w:b/>
          <w:spacing w:val="-2"/>
        </w:rPr>
        <w:t xml:space="preserve"> </w:t>
      </w:r>
      <w:r>
        <w:rPr>
          <w:b/>
        </w:rPr>
        <w:t>that</w:t>
      </w:r>
      <w:r>
        <w:rPr>
          <w:b/>
          <w:spacing w:val="-1"/>
        </w:rPr>
        <w:t xml:space="preserve"> </w:t>
      </w:r>
      <w:r>
        <w:rPr>
          <w:b/>
        </w:rPr>
        <w:t>bonds</w:t>
      </w:r>
      <w:r>
        <w:rPr>
          <w:b/>
          <w:spacing w:val="-1"/>
        </w:rPr>
        <w:t xml:space="preserve"> </w:t>
      </w:r>
      <w:r>
        <w:rPr>
          <w:b/>
        </w:rPr>
        <w:t>issued</w:t>
      </w:r>
      <w:r>
        <w:rPr>
          <w:b/>
          <w:spacing w:val="-1"/>
        </w:rPr>
        <w:t xml:space="preserve"> </w:t>
      </w:r>
      <w:r>
        <w:rPr>
          <w:b/>
        </w:rPr>
        <w:t>by</w:t>
      </w:r>
      <w:r>
        <w:rPr>
          <w:b/>
          <w:spacing w:val="-1"/>
        </w:rPr>
        <w:t xml:space="preserve"> </w:t>
      </w:r>
      <w:r>
        <w:rPr>
          <w:b/>
        </w:rPr>
        <w:t>a</w:t>
      </w:r>
      <w:r>
        <w:rPr>
          <w:b/>
          <w:spacing w:val="-1"/>
        </w:rPr>
        <w:t xml:space="preserve"> </w:t>
      </w:r>
      <w:r>
        <w:rPr>
          <w:b/>
        </w:rPr>
        <w:t>borrower</w:t>
      </w:r>
      <w:r>
        <w:rPr>
          <w:b/>
          <w:spacing w:val="-2"/>
        </w:rPr>
        <w:t xml:space="preserve"> </w:t>
      </w:r>
      <w:r>
        <w:rPr>
          <w:b/>
        </w:rPr>
        <w:t>shall</w:t>
      </w:r>
      <w:r>
        <w:rPr>
          <w:b/>
          <w:spacing w:val="-1"/>
        </w:rPr>
        <w:t xml:space="preserve"> </w:t>
      </w:r>
      <w:r>
        <w:rPr>
          <w:b/>
        </w:rPr>
        <w:t>be</w:t>
      </w:r>
      <w:r>
        <w:rPr>
          <w:b/>
          <w:spacing w:val="-2"/>
        </w:rPr>
        <w:t xml:space="preserve"> </w:t>
      </w:r>
      <w:r>
        <w:rPr>
          <w:b/>
        </w:rPr>
        <w:t>deregistered</w:t>
      </w:r>
      <w:r>
        <w:rPr>
          <w:b/>
          <w:spacing w:val="-1"/>
        </w:rPr>
        <w:t xml:space="preserve"> </w:t>
      </w:r>
      <w:r>
        <w:rPr>
          <w:b/>
        </w:rPr>
        <w:t>if</w:t>
      </w:r>
      <w:r>
        <w:rPr>
          <w:b/>
          <w:spacing w:val="-2"/>
        </w:rPr>
        <w:t xml:space="preserve"> </w:t>
      </w:r>
      <w:r>
        <w:rPr>
          <w:b/>
        </w:rPr>
        <w:t>they</w:t>
      </w:r>
      <w:r>
        <w:rPr>
          <w:b/>
          <w:spacing w:val="-1"/>
        </w:rPr>
        <w:t xml:space="preserve"> </w:t>
      </w:r>
      <w:r>
        <w:rPr>
          <w:b/>
        </w:rPr>
        <w:t>no</w:t>
      </w:r>
      <w:r>
        <w:rPr>
          <w:b/>
          <w:spacing w:val="-1"/>
        </w:rPr>
        <w:t xml:space="preserve"> </w:t>
      </w:r>
      <w:r>
        <w:rPr>
          <w:b/>
        </w:rPr>
        <w:t>longer satisfy</w:t>
      </w:r>
      <w:r>
        <w:rPr>
          <w:b/>
          <w:spacing w:val="-3"/>
        </w:rPr>
        <w:t xml:space="preserve"> </w:t>
      </w:r>
      <w:r>
        <w:rPr>
          <w:b/>
        </w:rPr>
        <w:t>the</w:t>
      </w:r>
      <w:r>
        <w:rPr>
          <w:b/>
          <w:spacing w:val="-4"/>
        </w:rPr>
        <w:t xml:space="preserve"> </w:t>
      </w:r>
      <w:r>
        <w:rPr>
          <w:b/>
        </w:rPr>
        <w:t>exchange’s</w:t>
      </w:r>
      <w:r>
        <w:rPr>
          <w:b/>
          <w:spacing w:val="-3"/>
        </w:rPr>
        <w:t xml:space="preserve"> </w:t>
      </w:r>
      <w:r>
        <w:rPr>
          <w:b/>
        </w:rPr>
        <w:t>conditions.</w:t>
      </w:r>
      <w:r>
        <w:rPr>
          <w:b/>
          <w:spacing w:val="-4"/>
        </w:rPr>
        <w:t xml:space="preserve"> </w:t>
      </w:r>
      <w:r>
        <w:rPr>
          <w:b/>
        </w:rPr>
        <w:t>However,</w:t>
      </w:r>
      <w:r>
        <w:rPr>
          <w:b/>
          <w:spacing w:val="-3"/>
        </w:rPr>
        <w:t xml:space="preserve"> </w:t>
      </w:r>
      <w:r>
        <w:rPr>
          <w:b/>
        </w:rPr>
        <w:t>Oslo</w:t>
      </w:r>
      <w:r>
        <w:rPr>
          <w:b/>
          <w:spacing w:val="-3"/>
        </w:rPr>
        <w:t xml:space="preserve"> </w:t>
      </w:r>
      <w:r>
        <w:rPr>
          <w:b/>
        </w:rPr>
        <w:t>Børs</w:t>
      </w:r>
      <w:r>
        <w:rPr>
          <w:b/>
          <w:spacing w:val="-3"/>
        </w:rPr>
        <w:t xml:space="preserve"> </w:t>
      </w:r>
      <w:r>
        <w:rPr>
          <w:b/>
        </w:rPr>
        <w:t>ASA</w:t>
      </w:r>
      <w:r>
        <w:rPr>
          <w:b/>
          <w:spacing w:val="-3"/>
        </w:rPr>
        <w:t xml:space="preserve"> </w:t>
      </w:r>
      <w:r>
        <w:rPr>
          <w:b/>
        </w:rPr>
        <w:t>cannot</w:t>
      </w:r>
      <w:r>
        <w:rPr>
          <w:b/>
          <w:spacing w:val="-3"/>
        </w:rPr>
        <w:t xml:space="preserve"> </w:t>
      </w:r>
      <w:r>
        <w:rPr>
          <w:b/>
        </w:rPr>
        <w:t>deregister</w:t>
      </w:r>
      <w:r>
        <w:rPr>
          <w:b/>
          <w:spacing w:val="-4"/>
        </w:rPr>
        <w:t xml:space="preserve"> </w:t>
      </w:r>
      <w:r>
        <w:rPr>
          <w:b/>
        </w:rPr>
        <w:t>a</w:t>
      </w:r>
      <w:r>
        <w:rPr>
          <w:b/>
          <w:spacing w:val="-3"/>
        </w:rPr>
        <w:t xml:space="preserve"> </w:t>
      </w:r>
      <w:r>
        <w:rPr>
          <w:b/>
        </w:rPr>
        <w:t>financial</w:t>
      </w:r>
      <w:r>
        <w:rPr>
          <w:b/>
          <w:spacing w:val="-3"/>
        </w:rPr>
        <w:t xml:space="preserve"> </w:t>
      </w:r>
      <w:r>
        <w:rPr>
          <w:b/>
        </w:rPr>
        <w:t>instrument</w:t>
      </w:r>
      <w:r>
        <w:rPr>
          <w:b/>
          <w:spacing w:val="-3"/>
        </w:rPr>
        <w:t xml:space="preserve"> </w:t>
      </w:r>
      <w:r>
        <w:rPr>
          <w:b/>
        </w:rPr>
        <w:t>if this can be expected to cause material disadvantage for the owners of the instruments or for the</w:t>
      </w:r>
    </w:p>
    <w:p w14:paraId="06971CD3" w14:textId="77777777" w:rsidR="00247540" w:rsidRDefault="00247540">
      <w:pPr>
        <w:spacing w:line="261" w:lineRule="auto"/>
        <w:jc w:val="both"/>
        <w:sectPr w:rsidR="00247540">
          <w:pgSz w:w="11910" w:h="16840"/>
          <w:pgMar w:top="1160" w:right="940" w:bottom="720" w:left="940" w:header="0" w:footer="523" w:gutter="0"/>
          <w:cols w:space="720"/>
        </w:sectPr>
      </w:pPr>
    </w:p>
    <w:p w14:paraId="17A93168" w14:textId="77777777" w:rsidR="00247540" w:rsidRDefault="00895901">
      <w:pPr>
        <w:pStyle w:val="BodyText"/>
        <w:spacing w:before="253"/>
      </w:pPr>
      <w:r>
        <w:t xml:space="preserve">market’s duties and </w:t>
      </w:r>
      <w:r>
        <w:rPr>
          <w:spacing w:val="-2"/>
        </w:rPr>
        <w:t>function.</w:t>
      </w:r>
    </w:p>
    <w:p w14:paraId="04E1E9E6" w14:textId="77777777" w:rsidR="00247540" w:rsidRDefault="00895901">
      <w:pPr>
        <w:pStyle w:val="ListParagraph"/>
        <w:numPr>
          <w:ilvl w:val="0"/>
          <w:numId w:val="5"/>
        </w:numPr>
        <w:tabs>
          <w:tab w:val="left" w:pos="608"/>
        </w:tabs>
        <w:spacing w:before="189" w:line="261" w:lineRule="auto"/>
        <w:ind w:right="292" w:firstLine="0"/>
        <w:rPr>
          <w:b/>
        </w:rPr>
      </w:pPr>
      <w:r>
        <w:rPr>
          <w:b/>
        </w:rPr>
        <w:t>A borrower may apply to Oslo Børs ASA to have its bonds deregistered if a meeting of bondholders has passed a resolution to this effect with a majority of two-thirds of the bonds represented at the meeting unless the loan agreement makes specific provision to the contrary. A bondholders’ meeting can</w:t>
      </w:r>
      <w:r>
        <w:rPr>
          <w:b/>
          <w:spacing w:val="-2"/>
        </w:rPr>
        <w:t xml:space="preserve"> </w:t>
      </w:r>
      <w:r>
        <w:rPr>
          <w:b/>
        </w:rPr>
        <w:t>only</w:t>
      </w:r>
      <w:r>
        <w:rPr>
          <w:b/>
          <w:spacing w:val="-2"/>
        </w:rPr>
        <w:t xml:space="preserve"> </w:t>
      </w:r>
      <w:r>
        <w:rPr>
          <w:b/>
        </w:rPr>
        <w:t>adopt</w:t>
      </w:r>
      <w:r>
        <w:rPr>
          <w:b/>
          <w:spacing w:val="-2"/>
        </w:rPr>
        <w:t xml:space="preserve"> </w:t>
      </w:r>
      <w:r>
        <w:rPr>
          <w:b/>
        </w:rPr>
        <w:t>a</w:t>
      </w:r>
      <w:r>
        <w:rPr>
          <w:b/>
          <w:spacing w:val="-2"/>
        </w:rPr>
        <w:t xml:space="preserve"> </w:t>
      </w:r>
      <w:r>
        <w:rPr>
          <w:b/>
        </w:rPr>
        <w:t>valid</w:t>
      </w:r>
      <w:r>
        <w:rPr>
          <w:b/>
          <w:spacing w:val="-2"/>
        </w:rPr>
        <w:t xml:space="preserve"> </w:t>
      </w:r>
      <w:r>
        <w:rPr>
          <w:b/>
        </w:rPr>
        <w:t>resolution</w:t>
      </w:r>
      <w:r>
        <w:rPr>
          <w:b/>
          <w:spacing w:val="-2"/>
        </w:rPr>
        <w:t xml:space="preserve"> </w:t>
      </w:r>
      <w:r>
        <w:rPr>
          <w:b/>
        </w:rPr>
        <w:t>on</w:t>
      </w:r>
      <w:r>
        <w:rPr>
          <w:b/>
          <w:spacing w:val="-2"/>
        </w:rPr>
        <w:t xml:space="preserve"> </w:t>
      </w:r>
      <w:r>
        <w:rPr>
          <w:b/>
        </w:rPr>
        <w:t>deregistration</w:t>
      </w:r>
      <w:r>
        <w:rPr>
          <w:b/>
          <w:spacing w:val="-2"/>
        </w:rPr>
        <w:t xml:space="preserve"> </w:t>
      </w:r>
      <w:r>
        <w:rPr>
          <w:b/>
        </w:rPr>
        <w:t>if</w:t>
      </w:r>
      <w:r>
        <w:rPr>
          <w:b/>
          <w:spacing w:val="-3"/>
        </w:rPr>
        <w:t xml:space="preserve"> </w:t>
      </w:r>
      <w:r>
        <w:rPr>
          <w:b/>
        </w:rPr>
        <w:t>bondholders</w:t>
      </w:r>
      <w:r>
        <w:rPr>
          <w:b/>
          <w:spacing w:val="-2"/>
        </w:rPr>
        <w:t xml:space="preserve"> </w:t>
      </w:r>
      <w:r>
        <w:rPr>
          <w:b/>
        </w:rPr>
        <w:t>representing</w:t>
      </w:r>
      <w:r>
        <w:rPr>
          <w:b/>
          <w:spacing w:val="-3"/>
        </w:rPr>
        <w:t xml:space="preserve"> </w:t>
      </w:r>
      <w:r>
        <w:rPr>
          <w:b/>
        </w:rPr>
        <w:t>at</w:t>
      </w:r>
      <w:r>
        <w:rPr>
          <w:b/>
          <w:spacing w:val="-2"/>
        </w:rPr>
        <w:t xml:space="preserve"> </w:t>
      </w:r>
      <w:r>
        <w:rPr>
          <w:b/>
        </w:rPr>
        <w:t>least</w:t>
      </w:r>
      <w:r>
        <w:rPr>
          <w:b/>
          <w:spacing w:val="-2"/>
        </w:rPr>
        <w:t xml:space="preserve"> </w:t>
      </w:r>
      <w:r>
        <w:rPr>
          <w:b/>
        </w:rPr>
        <w:t>one</w:t>
      </w:r>
      <w:r>
        <w:rPr>
          <w:b/>
          <w:spacing w:val="-3"/>
        </w:rPr>
        <w:t xml:space="preserve"> </w:t>
      </w:r>
      <w:r>
        <w:rPr>
          <w:b/>
        </w:rPr>
        <w:t>half</w:t>
      </w:r>
      <w:r>
        <w:rPr>
          <w:b/>
          <w:spacing w:val="-3"/>
        </w:rPr>
        <w:t xml:space="preserve"> </w:t>
      </w:r>
      <w:r>
        <w:rPr>
          <w:b/>
        </w:rPr>
        <w:t>(1/2)</w:t>
      </w:r>
      <w:r>
        <w:rPr>
          <w:b/>
          <w:spacing w:val="-2"/>
        </w:rPr>
        <w:t xml:space="preserve"> </w:t>
      </w:r>
      <w:r>
        <w:rPr>
          <w:b/>
        </w:rPr>
        <w:t>of the outstanding bond loan are represented at the meeting. Oslo Børs ASA reserves the right to impose further conditions before such an application for deregistration is granted. Oslo Børs ASA shall adopt any decision on deregistration.</w:t>
      </w:r>
      <w:r>
        <w:rPr>
          <w:b/>
          <w:spacing w:val="-1"/>
        </w:rPr>
        <w:t xml:space="preserve"> </w:t>
      </w:r>
      <w:r>
        <w:rPr>
          <w:b/>
        </w:rPr>
        <w:t>If</w:t>
      </w:r>
      <w:r>
        <w:rPr>
          <w:b/>
          <w:spacing w:val="-1"/>
        </w:rPr>
        <w:t xml:space="preserve"> </w:t>
      </w:r>
      <w:r>
        <w:rPr>
          <w:b/>
        </w:rPr>
        <w:t>no trustee</w:t>
      </w:r>
      <w:r>
        <w:rPr>
          <w:b/>
          <w:spacing w:val="-1"/>
        </w:rPr>
        <w:t xml:space="preserve"> </w:t>
      </w:r>
      <w:r>
        <w:rPr>
          <w:b/>
        </w:rPr>
        <w:t>has been appointed for</w:t>
      </w:r>
      <w:r>
        <w:rPr>
          <w:b/>
          <w:spacing w:val="-1"/>
        </w:rPr>
        <w:t xml:space="preserve"> </w:t>
      </w:r>
      <w:r>
        <w:rPr>
          <w:b/>
        </w:rPr>
        <w:t>the</w:t>
      </w:r>
      <w:r>
        <w:rPr>
          <w:b/>
          <w:spacing w:val="-1"/>
        </w:rPr>
        <w:t xml:space="preserve"> </w:t>
      </w:r>
      <w:r>
        <w:rPr>
          <w:b/>
        </w:rPr>
        <w:t>bond loan and no bondholders' meetings are held, bondholders representing at least 2/3 of the outstanding balance of the loan must give approval in writing of the application for deregistration unless some other procedure is specifically agreed in the terms and conditions of the loan.</w:t>
      </w:r>
    </w:p>
    <w:p w14:paraId="4E2A8D2A" w14:textId="77777777" w:rsidR="00247540" w:rsidRDefault="00895901">
      <w:pPr>
        <w:pStyle w:val="ListParagraph"/>
        <w:numPr>
          <w:ilvl w:val="0"/>
          <w:numId w:val="5"/>
        </w:numPr>
        <w:tabs>
          <w:tab w:val="left" w:pos="558"/>
        </w:tabs>
        <w:spacing w:before="164" w:line="261" w:lineRule="auto"/>
        <w:ind w:right="303" w:firstLine="0"/>
        <w:rPr>
          <w:b/>
        </w:rPr>
      </w:pPr>
      <w:r>
        <w:rPr>
          <w:b/>
        </w:rPr>
        <w:t>Before a decision is taken pursuant to the first paragraph, the question of deregistration and which measures could in the event be implemented to avoid deregistration shall be discussed with the borrower. If the circumstance that justifies deregistration can be rectified, Oslo Børs ASA may set the borrower a period in which to rectify the circumstance or it may order the borrower to draw up a plan whereby</w:t>
      </w:r>
      <w:r>
        <w:rPr>
          <w:b/>
          <w:spacing w:val="-3"/>
        </w:rPr>
        <w:t xml:space="preserve"> </w:t>
      </w:r>
      <w:r>
        <w:rPr>
          <w:b/>
        </w:rPr>
        <w:t>the</w:t>
      </w:r>
      <w:r>
        <w:rPr>
          <w:b/>
          <w:spacing w:val="-4"/>
        </w:rPr>
        <w:t xml:space="preserve"> </w:t>
      </w:r>
      <w:r>
        <w:rPr>
          <w:b/>
        </w:rPr>
        <w:t>borrower</w:t>
      </w:r>
      <w:r>
        <w:rPr>
          <w:b/>
          <w:spacing w:val="-4"/>
        </w:rPr>
        <w:t xml:space="preserve"> </w:t>
      </w:r>
      <w:r>
        <w:rPr>
          <w:b/>
        </w:rPr>
        <w:t>can</w:t>
      </w:r>
      <w:r>
        <w:rPr>
          <w:b/>
          <w:spacing w:val="-3"/>
        </w:rPr>
        <w:t xml:space="preserve"> </w:t>
      </w:r>
      <w:r>
        <w:rPr>
          <w:b/>
        </w:rPr>
        <w:t>once</w:t>
      </w:r>
      <w:r>
        <w:rPr>
          <w:b/>
          <w:spacing w:val="-4"/>
        </w:rPr>
        <w:t xml:space="preserve"> </w:t>
      </w:r>
      <w:r>
        <w:rPr>
          <w:b/>
        </w:rPr>
        <w:t>again</w:t>
      </w:r>
      <w:r>
        <w:rPr>
          <w:b/>
          <w:spacing w:val="-3"/>
        </w:rPr>
        <w:t xml:space="preserve"> </w:t>
      </w:r>
      <w:r>
        <w:rPr>
          <w:b/>
        </w:rPr>
        <w:t>satisfy</w:t>
      </w:r>
      <w:r>
        <w:rPr>
          <w:b/>
          <w:spacing w:val="-3"/>
        </w:rPr>
        <w:t xml:space="preserve"> </w:t>
      </w:r>
      <w:r>
        <w:rPr>
          <w:b/>
        </w:rPr>
        <w:t>the</w:t>
      </w:r>
      <w:r>
        <w:rPr>
          <w:b/>
          <w:spacing w:val="-4"/>
        </w:rPr>
        <w:t xml:space="preserve"> </w:t>
      </w:r>
      <w:r>
        <w:rPr>
          <w:b/>
        </w:rPr>
        <w:t>conditions</w:t>
      </w:r>
      <w:r>
        <w:rPr>
          <w:b/>
          <w:spacing w:val="-3"/>
        </w:rPr>
        <w:t xml:space="preserve"> </w:t>
      </w:r>
      <w:r>
        <w:rPr>
          <w:b/>
        </w:rPr>
        <w:t>for</w:t>
      </w:r>
      <w:r>
        <w:rPr>
          <w:b/>
          <w:spacing w:val="-4"/>
        </w:rPr>
        <w:t xml:space="preserve"> </w:t>
      </w:r>
      <w:r>
        <w:rPr>
          <w:b/>
        </w:rPr>
        <w:t>registration.</w:t>
      </w:r>
      <w:r>
        <w:rPr>
          <w:b/>
          <w:spacing w:val="-4"/>
        </w:rPr>
        <w:t xml:space="preserve"> </w:t>
      </w:r>
      <w:r>
        <w:rPr>
          <w:b/>
        </w:rPr>
        <w:t>Concurrently</w:t>
      </w:r>
      <w:r>
        <w:rPr>
          <w:b/>
          <w:spacing w:val="-3"/>
        </w:rPr>
        <w:t xml:space="preserve"> </w:t>
      </w:r>
      <w:r>
        <w:rPr>
          <w:b/>
        </w:rPr>
        <w:t>the</w:t>
      </w:r>
      <w:r>
        <w:rPr>
          <w:b/>
          <w:spacing w:val="-4"/>
        </w:rPr>
        <w:t xml:space="preserve"> </w:t>
      </w:r>
      <w:r>
        <w:rPr>
          <w:b/>
        </w:rPr>
        <w:t>borrower shall be advised that if the circumstance is not rectified or a satisfactory plan is not presented by the expiry of the period, consideration will be given to deregister</w:t>
      </w:r>
      <w:r>
        <w:rPr>
          <w:b/>
          <w:spacing w:val="40"/>
        </w:rPr>
        <w:t xml:space="preserve"> </w:t>
      </w:r>
      <w:r>
        <w:rPr>
          <w:b/>
        </w:rPr>
        <w:t>the bond loan in question.</w:t>
      </w:r>
    </w:p>
    <w:p w14:paraId="4CF8BCC9" w14:textId="77777777" w:rsidR="00247540" w:rsidRDefault="00895901">
      <w:pPr>
        <w:pStyle w:val="ListParagraph"/>
        <w:numPr>
          <w:ilvl w:val="0"/>
          <w:numId w:val="5"/>
        </w:numPr>
        <w:tabs>
          <w:tab w:val="left" w:pos="558"/>
        </w:tabs>
        <w:spacing w:before="164" w:line="261" w:lineRule="auto"/>
        <w:ind w:right="482" w:firstLine="0"/>
        <w:jc w:val="both"/>
        <w:rPr>
          <w:b/>
        </w:rPr>
      </w:pPr>
      <w:r>
        <w:rPr>
          <w:b/>
        </w:rPr>
        <w:t>The</w:t>
      </w:r>
      <w:r>
        <w:rPr>
          <w:b/>
          <w:spacing w:val="-3"/>
        </w:rPr>
        <w:t xml:space="preserve"> </w:t>
      </w:r>
      <w:r>
        <w:rPr>
          <w:b/>
        </w:rPr>
        <w:t>decision</w:t>
      </w:r>
      <w:r>
        <w:rPr>
          <w:b/>
          <w:spacing w:val="-2"/>
        </w:rPr>
        <w:t xml:space="preserve"> </w:t>
      </w:r>
      <w:r>
        <w:rPr>
          <w:b/>
        </w:rPr>
        <w:t>to</w:t>
      </w:r>
      <w:r>
        <w:rPr>
          <w:b/>
          <w:spacing w:val="-2"/>
        </w:rPr>
        <w:t xml:space="preserve"> </w:t>
      </w:r>
      <w:r>
        <w:rPr>
          <w:b/>
        </w:rPr>
        <w:t>deregister</w:t>
      </w:r>
      <w:r>
        <w:rPr>
          <w:b/>
          <w:spacing w:val="-3"/>
        </w:rPr>
        <w:t xml:space="preserve"> </w:t>
      </w:r>
      <w:r>
        <w:rPr>
          <w:b/>
        </w:rPr>
        <w:t>shall</w:t>
      </w:r>
      <w:r>
        <w:rPr>
          <w:b/>
          <w:spacing w:val="-2"/>
        </w:rPr>
        <w:t xml:space="preserve"> </w:t>
      </w:r>
      <w:r>
        <w:rPr>
          <w:b/>
        </w:rPr>
        <w:t>state</w:t>
      </w:r>
      <w:r>
        <w:rPr>
          <w:b/>
          <w:spacing w:val="-3"/>
        </w:rPr>
        <w:t xml:space="preserve"> </w:t>
      </w:r>
      <w:r>
        <w:rPr>
          <w:b/>
        </w:rPr>
        <w:t>the</w:t>
      </w:r>
      <w:r>
        <w:rPr>
          <w:b/>
          <w:spacing w:val="-3"/>
        </w:rPr>
        <w:t xml:space="preserve"> </w:t>
      </w:r>
      <w:r>
        <w:rPr>
          <w:b/>
        </w:rPr>
        <w:t>date</w:t>
      </w:r>
      <w:r>
        <w:rPr>
          <w:b/>
          <w:spacing w:val="-3"/>
        </w:rPr>
        <w:t xml:space="preserve"> </w:t>
      </w:r>
      <w:r>
        <w:rPr>
          <w:b/>
        </w:rPr>
        <w:t>on</w:t>
      </w:r>
      <w:r>
        <w:rPr>
          <w:b/>
          <w:spacing w:val="-2"/>
        </w:rPr>
        <w:t xml:space="preserve"> </w:t>
      </w:r>
      <w:r>
        <w:rPr>
          <w:b/>
        </w:rPr>
        <w:t>which</w:t>
      </w:r>
      <w:r>
        <w:rPr>
          <w:b/>
          <w:spacing w:val="-2"/>
        </w:rPr>
        <w:t xml:space="preserve"> </w:t>
      </w:r>
      <w:r>
        <w:rPr>
          <w:b/>
        </w:rPr>
        <w:t>deregistration</w:t>
      </w:r>
      <w:r>
        <w:rPr>
          <w:b/>
          <w:spacing w:val="-2"/>
        </w:rPr>
        <w:t xml:space="preserve"> </w:t>
      </w:r>
      <w:r>
        <w:rPr>
          <w:b/>
        </w:rPr>
        <w:t>will</w:t>
      </w:r>
      <w:r>
        <w:rPr>
          <w:b/>
          <w:spacing w:val="-2"/>
        </w:rPr>
        <w:t xml:space="preserve"> </w:t>
      </w:r>
      <w:r>
        <w:rPr>
          <w:b/>
        </w:rPr>
        <w:t>be</w:t>
      </w:r>
      <w:r>
        <w:rPr>
          <w:b/>
          <w:spacing w:val="-3"/>
        </w:rPr>
        <w:t xml:space="preserve"> </w:t>
      </w:r>
      <w:r>
        <w:rPr>
          <w:b/>
        </w:rPr>
        <w:t>implemented.</w:t>
      </w:r>
      <w:r>
        <w:rPr>
          <w:b/>
          <w:spacing w:val="-3"/>
        </w:rPr>
        <w:t xml:space="preserve"> </w:t>
      </w:r>
      <w:r>
        <w:rPr>
          <w:b/>
        </w:rPr>
        <w:t>When fixing</w:t>
      </w:r>
      <w:r>
        <w:rPr>
          <w:b/>
          <w:spacing w:val="-3"/>
        </w:rPr>
        <w:t xml:space="preserve"> </w:t>
      </w:r>
      <w:r>
        <w:rPr>
          <w:b/>
        </w:rPr>
        <w:t>the</w:t>
      </w:r>
      <w:r>
        <w:rPr>
          <w:b/>
          <w:spacing w:val="-3"/>
        </w:rPr>
        <w:t xml:space="preserve"> </w:t>
      </w:r>
      <w:r>
        <w:rPr>
          <w:b/>
        </w:rPr>
        <w:t>date</w:t>
      </w:r>
      <w:r>
        <w:rPr>
          <w:b/>
          <w:spacing w:val="-3"/>
        </w:rPr>
        <w:t xml:space="preserve"> </w:t>
      </w:r>
      <w:r>
        <w:rPr>
          <w:b/>
        </w:rPr>
        <w:t>for</w:t>
      </w:r>
      <w:r>
        <w:rPr>
          <w:b/>
          <w:spacing w:val="-3"/>
        </w:rPr>
        <w:t xml:space="preserve"> </w:t>
      </w:r>
      <w:r>
        <w:rPr>
          <w:b/>
        </w:rPr>
        <w:t>deregistration,</w:t>
      </w:r>
      <w:r>
        <w:rPr>
          <w:b/>
          <w:spacing w:val="-2"/>
        </w:rPr>
        <w:t xml:space="preserve"> </w:t>
      </w:r>
      <w:r>
        <w:rPr>
          <w:b/>
        </w:rPr>
        <w:t>consideration</w:t>
      </w:r>
      <w:r>
        <w:rPr>
          <w:b/>
          <w:spacing w:val="-2"/>
        </w:rPr>
        <w:t xml:space="preserve"> </w:t>
      </w:r>
      <w:r>
        <w:rPr>
          <w:b/>
        </w:rPr>
        <w:t>shall</w:t>
      </w:r>
      <w:r>
        <w:rPr>
          <w:b/>
          <w:spacing w:val="-2"/>
        </w:rPr>
        <w:t xml:space="preserve"> </w:t>
      </w:r>
      <w:r>
        <w:rPr>
          <w:b/>
        </w:rPr>
        <w:t>be</w:t>
      </w:r>
      <w:r>
        <w:rPr>
          <w:b/>
          <w:spacing w:val="-3"/>
        </w:rPr>
        <w:t xml:space="preserve"> </w:t>
      </w:r>
      <w:r>
        <w:rPr>
          <w:b/>
        </w:rPr>
        <w:t>given</w:t>
      </w:r>
      <w:r>
        <w:rPr>
          <w:b/>
          <w:spacing w:val="-2"/>
        </w:rPr>
        <w:t xml:space="preserve"> </w:t>
      </w:r>
      <w:r>
        <w:rPr>
          <w:b/>
        </w:rPr>
        <w:t>inter</w:t>
      </w:r>
      <w:r>
        <w:rPr>
          <w:b/>
          <w:spacing w:val="-3"/>
        </w:rPr>
        <w:t xml:space="preserve"> </w:t>
      </w:r>
      <w:r>
        <w:rPr>
          <w:b/>
        </w:rPr>
        <w:t>alia</w:t>
      </w:r>
      <w:r>
        <w:rPr>
          <w:b/>
          <w:spacing w:val="-2"/>
        </w:rPr>
        <w:t xml:space="preserve"> </w:t>
      </w:r>
      <w:r>
        <w:rPr>
          <w:b/>
        </w:rPr>
        <w:t>to</w:t>
      </w:r>
      <w:r>
        <w:rPr>
          <w:b/>
          <w:spacing w:val="-2"/>
        </w:rPr>
        <w:t xml:space="preserve"> </w:t>
      </w:r>
      <w:r>
        <w:rPr>
          <w:b/>
        </w:rPr>
        <w:t>allowing</w:t>
      </w:r>
      <w:r>
        <w:rPr>
          <w:b/>
          <w:spacing w:val="-3"/>
        </w:rPr>
        <w:t xml:space="preserve"> </w:t>
      </w:r>
      <w:r>
        <w:rPr>
          <w:b/>
        </w:rPr>
        <w:t>the</w:t>
      </w:r>
      <w:r>
        <w:rPr>
          <w:b/>
          <w:spacing w:val="-3"/>
        </w:rPr>
        <w:t xml:space="preserve"> </w:t>
      </w:r>
      <w:r>
        <w:rPr>
          <w:b/>
        </w:rPr>
        <w:t>bondholders</w:t>
      </w:r>
      <w:r>
        <w:rPr>
          <w:b/>
          <w:spacing w:val="-2"/>
        </w:rPr>
        <w:t xml:space="preserve"> </w:t>
      </w:r>
      <w:r>
        <w:rPr>
          <w:b/>
        </w:rPr>
        <w:t>a reasonable period to adjust to the fact that the bonds will no longer be registered.</w:t>
      </w:r>
    </w:p>
    <w:p w14:paraId="61B94E75" w14:textId="77777777" w:rsidR="00247540" w:rsidRDefault="00895901">
      <w:pPr>
        <w:pStyle w:val="ListParagraph"/>
        <w:numPr>
          <w:ilvl w:val="0"/>
          <w:numId w:val="5"/>
        </w:numPr>
        <w:tabs>
          <w:tab w:val="left" w:pos="558"/>
        </w:tabs>
        <w:spacing w:before="165" w:line="261" w:lineRule="auto"/>
        <w:ind w:right="417" w:firstLine="0"/>
        <w:rPr>
          <w:b/>
        </w:rPr>
      </w:pPr>
      <w:r>
        <w:rPr>
          <w:b/>
        </w:rPr>
        <w:t>The borrower shall be notified in writing of any decision pursuant to the first and second paragraphs.</w:t>
      </w:r>
      <w:r>
        <w:rPr>
          <w:b/>
          <w:spacing w:val="-3"/>
        </w:rPr>
        <w:t xml:space="preserve"> </w:t>
      </w:r>
      <w:r>
        <w:rPr>
          <w:b/>
        </w:rPr>
        <w:t>If</w:t>
      </w:r>
      <w:r>
        <w:rPr>
          <w:b/>
          <w:spacing w:val="-3"/>
        </w:rPr>
        <w:t xml:space="preserve"> </w:t>
      </w:r>
      <w:r>
        <w:rPr>
          <w:b/>
        </w:rPr>
        <w:t>Oslo</w:t>
      </w:r>
      <w:r>
        <w:rPr>
          <w:b/>
          <w:spacing w:val="-2"/>
        </w:rPr>
        <w:t xml:space="preserve"> </w:t>
      </w:r>
      <w:r>
        <w:rPr>
          <w:b/>
        </w:rPr>
        <w:t>Børs</w:t>
      </w:r>
      <w:r>
        <w:rPr>
          <w:b/>
          <w:spacing w:val="-2"/>
        </w:rPr>
        <w:t xml:space="preserve"> </w:t>
      </w:r>
      <w:r>
        <w:rPr>
          <w:b/>
        </w:rPr>
        <w:t>ASA</w:t>
      </w:r>
      <w:r>
        <w:rPr>
          <w:b/>
          <w:spacing w:val="-2"/>
        </w:rPr>
        <w:t xml:space="preserve"> </w:t>
      </w:r>
      <w:r>
        <w:rPr>
          <w:b/>
        </w:rPr>
        <w:t>decides</w:t>
      </w:r>
      <w:r>
        <w:rPr>
          <w:b/>
          <w:spacing w:val="-2"/>
        </w:rPr>
        <w:t xml:space="preserve"> </w:t>
      </w:r>
      <w:r>
        <w:rPr>
          <w:b/>
        </w:rPr>
        <w:t>to</w:t>
      </w:r>
      <w:r>
        <w:rPr>
          <w:b/>
          <w:spacing w:val="-2"/>
        </w:rPr>
        <w:t xml:space="preserve"> </w:t>
      </w:r>
      <w:r>
        <w:rPr>
          <w:b/>
        </w:rPr>
        <w:t>deregister</w:t>
      </w:r>
      <w:r>
        <w:rPr>
          <w:b/>
          <w:spacing w:val="-3"/>
        </w:rPr>
        <w:t xml:space="preserve"> </w:t>
      </w:r>
      <w:r>
        <w:rPr>
          <w:b/>
        </w:rPr>
        <w:t>a</w:t>
      </w:r>
      <w:r>
        <w:rPr>
          <w:b/>
          <w:spacing w:val="-2"/>
        </w:rPr>
        <w:t xml:space="preserve"> </w:t>
      </w:r>
      <w:r>
        <w:rPr>
          <w:b/>
        </w:rPr>
        <w:t>bond</w:t>
      </w:r>
      <w:r>
        <w:rPr>
          <w:b/>
          <w:spacing w:val="-2"/>
        </w:rPr>
        <w:t xml:space="preserve"> </w:t>
      </w:r>
      <w:r>
        <w:rPr>
          <w:b/>
        </w:rPr>
        <w:t>loan</w:t>
      </w:r>
      <w:r>
        <w:rPr>
          <w:b/>
          <w:spacing w:val="-2"/>
        </w:rPr>
        <w:t xml:space="preserve"> </w:t>
      </w:r>
      <w:r>
        <w:rPr>
          <w:b/>
        </w:rPr>
        <w:t>in</w:t>
      </w:r>
      <w:r>
        <w:rPr>
          <w:b/>
          <w:spacing w:val="-2"/>
        </w:rPr>
        <w:t xml:space="preserve"> </w:t>
      </w:r>
      <w:r>
        <w:rPr>
          <w:b/>
        </w:rPr>
        <w:t>the</w:t>
      </w:r>
      <w:r>
        <w:rPr>
          <w:b/>
          <w:spacing w:val="-3"/>
        </w:rPr>
        <w:t xml:space="preserve"> </w:t>
      </w:r>
      <w:r>
        <w:rPr>
          <w:b/>
        </w:rPr>
        <w:t>absence</w:t>
      </w:r>
      <w:r>
        <w:rPr>
          <w:b/>
          <w:spacing w:val="-3"/>
        </w:rPr>
        <w:t xml:space="preserve"> </w:t>
      </w:r>
      <w:r>
        <w:rPr>
          <w:b/>
        </w:rPr>
        <w:t>of</w:t>
      </w:r>
      <w:r>
        <w:rPr>
          <w:b/>
          <w:spacing w:val="-3"/>
        </w:rPr>
        <w:t xml:space="preserve"> </w:t>
      </w:r>
      <w:r>
        <w:rPr>
          <w:b/>
        </w:rPr>
        <w:t>a</w:t>
      </w:r>
      <w:r>
        <w:rPr>
          <w:b/>
          <w:spacing w:val="-2"/>
        </w:rPr>
        <w:t xml:space="preserve"> </w:t>
      </w:r>
      <w:r>
        <w:rPr>
          <w:b/>
        </w:rPr>
        <w:t>prior</w:t>
      </w:r>
      <w:r>
        <w:rPr>
          <w:b/>
          <w:spacing w:val="-3"/>
        </w:rPr>
        <w:t xml:space="preserve"> </w:t>
      </w:r>
      <w:r>
        <w:rPr>
          <w:b/>
        </w:rPr>
        <w:t>application</w:t>
      </w:r>
      <w:r>
        <w:rPr>
          <w:b/>
          <w:spacing w:val="-2"/>
        </w:rPr>
        <w:t xml:space="preserve"> </w:t>
      </w:r>
      <w:r>
        <w:rPr>
          <w:b/>
        </w:rPr>
        <w:t>for such deletion by the issuer, the grounds for the decision shall be stated in the notification.</w:t>
      </w:r>
    </w:p>
    <w:p w14:paraId="4EF69305" w14:textId="77777777" w:rsidR="00247540" w:rsidRDefault="00895901">
      <w:pPr>
        <w:pStyle w:val="ListParagraph"/>
        <w:numPr>
          <w:ilvl w:val="0"/>
          <w:numId w:val="5"/>
        </w:numPr>
        <w:tabs>
          <w:tab w:val="left" w:pos="558"/>
        </w:tabs>
        <w:spacing w:before="164"/>
        <w:ind w:left="558" w:hanging="298"/>
        <w:jc w:val="both"/>
        <w:rPr>
          <w:b/>
        </w:rPr>
      </w:pPr>
      <w:r>
        <w:rPr>
          <w:b/>
        </w:rPr>
        <w:t>Oslo</w:t>
      </w:r>
      <w:r>
        <w:rPr>
          <w:b/>
          <w:spacing w:val="-1"/>
        </w:rPr>
        <w:t xml:space="preserve"> </w:t>
      </w:r>
      <w:r>
        <w:rPr>
          <w:b/>
        </w:rPr>
        <w:t>Børs</w:t>
      </w:r>
      <w:r>
        <w:rPr>
          <w:b/>
          <w:spacing w:val="-1"/>
        </w:rPr>
        <w:t xml:space="preserve"> </w:t>
      </w:r>
      <w:r>
        <w:rPr>
          <w:b/>
        </w:rPr>
        <w:t>ASA</w:t>
      </w:r>
      <w:r>
        <w:rPr>
          <w:b/>
          <w:spacing w:val="-1"/>
        </w:rPr>
        <w:t xml:space="preserve"> </w:t>
      </w:r>
      <w:r>
        <w:rPr>
          <w:b/>
        </w:rPr>
        <w:t>shall</w:t>
      </w:r>
      <w:r>
        <w:rPr>
          <w:b/>
          <w:spacing w:val="-1"/>
        </w:rPr>
        <w:t xml:space="preserve"> </w:t>
      </w:r>
      <w:r>
        <w:rPr>
          <w:b/>
        </w:rPr>
        <w:t>publish</w:t>
      </w:r>
      <w:r>
        <w:rPr>
          <w:b/>
          <w:spacing w:val="-1"/>
        </w:rPr>
        <w:t xml:space="preserve"> </w:t>
      </w:r>
      <w:r>
        <w:rPr>
          <w:b/>
        </w:rPr>
        <w:t>a</w:t>
      </w:r>
      <w:r>
        <w:rPr>
          <w:b/>
          <w:spacing w:val="-1"/>
        </w:rPr>
        <w:t xml:space="preserve"> </w:t>
      </w:r>
      <w:r>
        <w:rPr>
          <w:b/>
        </w:rPr>
        <w:t>decision</w:t>
      </w:r>
      <w:r>
        <w:rPr>
          <w:b/>
          <w:spacing w:val="-1"/>
        </w:rPr>
        <w:t xml:space="preserve"> </w:t>
      </w:r>
      <w:r>
        <w:rPr>
          <w:b/>
        </w:rPr>
        <w:t>regarding</w:t>
      </w:r>
      <w:r>
        <w:rPr>
          <w:b/>
          <w:spacing w:val="-2"/>
        </w:rPr>
        <w:t xml:space="preserve"> </w:t>
      </w:r>
      <w:r>
        <w:rPr>
          <w:b/>
        </w:rPr>
        <w:t xml:space="preserve">deregistration </w:t>
      </w:r>
      <w:r>
        <w:rPr>
          <w:b/>
          <w:spacing w:val="-2"/>
        </w:rPr>
        <w:t>immediately.</w:t>
      </w:r>
    </w:p>
    <w:p w14:paraId="29CBBCFD" w14:textId="77777777" w:rsidR="00247540" w:rsidRDefault="00895901">
      <w:pPr>
        <w:pStyle w:val="ListParagraph"/>
        <w:numPr>
          <w:ilvl w:val="0"/>
          <w:numId w:val="5"/>
        </w:numPr>
        <w:tabs>
          <w:tab w:val="left" w:pos="558"/>
        </w:tabs>
        <w:spacing w:before="189" w:line="261" w:lineRule="auto"/>
        <w:ind w:right="597" w:firstLine="0"/>
        <w:rPr>
          <w:b/>
        </w:rPr>
      </w:pPr>
      <w:r>
        <w:rPr>
          <w:b/>
        </w:rPr>
        <w:t>If</w:t>
      </w:r>
      <w:r>
        <w:rPr>
          <w:b/>
          <w:spacing w:val="-3"/>
        </w:rPr>
        <w:t xml:space="preserve"> </w:t>
      </w:r>
      <w:r>
        <w:rPr>
          <w:b/>
        </w:rPr>
        <w:t>a</w:t>
      </w:r>
      <w:r>
        <w:rPr>
          <w:b/>
          <w:spacing w:val="-2"/>
        </w:rPr>
        <w:t xml:space="preserve"> </w:t>
      </w:r>
      <w:r>
        <w:rPr>
          <w:b/>
        </w:rPr>
        <w:t>bond</w:t>
      </w:r>
      <w:r>
        <w:rPr>
          <w:b/>
          <w:spacing w:val="-2"/>
        </w:rPr>
        <w:t xml:space="preserve"> </w:t>
      </w:r>
      <w:r>
        <w:rPr>
          <w:b/>
        </w:rPr>
        <w:t>loan</w:t>
      </w:r>
      <w:r>
        <w:rPr>
          <w:b/>
          <w:spacing w:val="-2"/>
        </w:rPr>
        <w:t xml:space="preserve"> </w:t>
      </w:r>
      <w:r>
        <w:rPr>
          <w:b/>
        </w:rPr>
        <w:t>is</w:t>
      </w:r>
      <w:r>
        <w:rPr>
          <w:b/>
          <w:spacing w:val="-2"/>
        </w:rPr>
        <w:t xml:space="preserve"> </w:t>
      </w:r>
      <w:r>
        <w:rPr>
          <w:b/>
        </w:rPr>
        <w:t>deregistered</w:t>
      </w:r>
      <w:r>
        <w:rPr>
          <w:b/>
          <w:spacing w:val="-2"/>
        </w:rPr>
        <w:t xml:space="preserve"> </w:t>
      </w:r>
      <w:r>
        <w:rPr>
          <w:b/>
        </w:rPr>
        <w:t>in</w:t>
      </w:r>
      <w:r>
        <w:rPr>
          <w:b/>
          <w:spacing w:val="-2"/>
        </w:rPr>
        <w:t xml:space="preserve"> </w:t>
      </w:r>
      <w:r>
        <w:rPr>
          <w:b/>
        </w:rPr>
        <w:t>response</w:t>
      </w:r>
      <w:r>
        <w:rPr>
          <w:b/>
          <w:spacing w:val="-3"/>
        </w:rPr>
        <w:t xml:space="preserve"> </w:t>
      </w:r>
      <w:r>
        <w:rPr>
          <w:b/>
        </w:rPr>
        <w:t>to</w:t>
      </w:r>
      <w:r>
        <w:rPr>
          <w:b/>
          <w:spacing w:val="-2"/>
        </w:rPr>
        <w:t xml:space="preserve"> </w:t>
      </w:r>
      <w:r>
        <w:rPr>
          <w:b/>
        </w:rPr>
        <w:t>an</w:t>
      </w:r>
      <w:r>
        <w:rPr>
          <w:b/>
          <w:spacing w:val="-2"/>
        </w:rPr>
        <w:t xml:space="preserve"> </w:t>
      </w:r>
      <w:r>
        <w:rPr>
          <w:b/>
        </w:rPr>
        <w:t>application</w:t>
      </w:r>
      <w:r>
        <w:rPr>
          <w:b/>
          <w:spacing w:val="-2"/>
        </w:rPr>
        <w:t xml:space="preserve"> </w:t>
      </w:r>
      <w:r>
        <w:rPr>
          <w:b/>
        </w:rPr>
        <w:t>from</w:t>
      </w:r>
      <w:r>
        <w:rPr>
          <w:b/>
          <w:spacing w:val="-3"/>
        </w:rPr>
        <w:t xml:space="preserve"> </w:t>
      </w:r>
      <w:r>
        <w:rPr>
          <w:b/>
        </w:rPr>
        <w:t>the</w:t>
      </w:r>
      <w:r>
        <w:rPr>
          <w:b/>
          <w:spacing w:val="-3"/>
        </w:rPr>
        <w:t xml:space="preserve"> </w:t>
      </w:r>
      <w:r>
        <w:rPr>
          <w:b/>
        </w:rPr>
        <w:t>borrower,</w:t>
      </w:r>
      <w:r>
        <w:rPr>
          <w:b/>
          <w:spacing w:val="-2"/>
        </w:rPr>
        <w:t xml:space="preserve"> </w:t>
      </w:r>
      <w:r>
        <w:rPr>
          <w:b/>
        </w:rPr>
        <w:t>the</w:t>
      </w:r>
      <w:r>
        <w:rPr>
          <w:b/>
          <w:spacing w:val="-3"/>
        </w:rPr>
        <w:t xml:space="preserve"> </w:t>
      </w:r>
      <w:r>
        <w:rPr>
          <w:b/>
        </w:rPr>
        <w:t>deregistration decision may set further conditions that must be fulfilled before the decision is given effect.</w:t>
      </w:r>
    </w:p>
    <w:p w14:paraId="2A1F701D" w14:textId="77777777" w:rsidR="00247540" w:rsidRDefault="00247540">
      <w:pPr>
        <w:pStyle w:val="BodyText"/>
        <w:spacing w:before="125"/>
        <w:ind w:left="0"/>
      </w:pPr>
    </w:p>
    <w:p w14:paraId="39653E29" w14:textId="77777777" w:rsidR="00247540" w:rsidRDefault="00895901">
      <w:pPr>
        <w:pStyle w:val="Heading2"/>
        <w:numPr>
          <w:ilvl w:val="1"/>
          <w:numId w:val="45"/>
        </w:numPr>
        <w:tabs>
          <w:tab w:val="left" w:pos="681"/>
        </w:tabs>
        <w:ind w:left="681" w:hanging="421"/>
        <w:jc w:val="both"/>
      </w:pPr>
      <w:bookmarkStart w:id="603" w:name="_Toc216879027"/>
      <w:r>
        <w:t xml:space="preserve">TEMPORARY </w:t>
      </w:r>
      <w:r>
        <w:rPr>
          <w:spacing w:val="-2"/>
        </w:rPr>
        <w:t>DEREGISTRATION</w:t>
      </w:r>
      <w:bookmarkEnd w:id="603"/>
    </w:p>
    <w:p w14:paraId="70BC5466" w14:textId="77777777" w:rsidR="00247540" w:rsidRDefault="00895901">
      <w:pPr>
        <w:pStyle w:val="ListParagraph"/>
        <w:numPr>
          <w:ilvl w:val="0"/>
          <w:numId w:val="4"/>
        </w:numPr>
        <w:tabs>
          <w:tab w:val="left" w:pos="558"/>
        </w:tabs>
        <w:spacing w:before="252" w:line="261" w:lineRule="auto"/>
        <w:ind w:right="438" w:firstLine="0"/>
        <w:rPr>
          <w:b/>
        </w:rPr>
      </w:pPr>
      <w:r>
        <w:rPr>
          <w:b/>
        </w:rPr>
        <w:t>If</w:t>
      </w:r>
      <w:r>
        <w:rPr>
          <w:b/>
          <w:spacing w:val="-3"/>
        </w:rPr>
        <w:t xml:space="preserve"> </w:t>
      </w:r>
      <w:r>
        <w:rPr>
          <w:b/>
        </w:rPr>
        <w:t>there</w:t>
      </w:r>
      <w:r>
        <w:rPr>
          <w:b/>
          <w:spacing w:val="-3"/>
        </w:rPr>
        <w:t xml:space="preserve"> </w:t>
      </w:r>
      <w:r>
        <w:rPr>
          <w:b/>
        </w:rPr>
        <w:t>is</w:t>
      </w:r>
      <w:r>
        <w:rPr>
          <w:b/>
          <w:spacing w:val="-2"/>
        </w:rPr>
        <w:t xml:space="preserve"> </w:t>
      </w:r>
      <w:r>
        <w:rPr>
          <w:b/>
        </w:rPr>
        <w:t>a</w:t>
      </w:r>
      <w:r>
        <w:rPr>
          <w:b/>
          <w:spacing w:val="-2"/>
        </w:rPr>
        <w:t xml:space="preserve"> </w:t>
      </w:r>
      <w:r>
        <w:rPr>
          <w:b/>
        </w:rPr>
        <w:t>real</w:t>
      </w:r>
      <w:r>
        <w:rPr>
          <w:b/>
          <w:spacing w:val="-2"/>
        </w:rPr>
        <w:t xml:space="preserve"> </w:t>
      </w:r>
      <w:r>
        <w:rPr>
          <w:b/>
        </w:rPr>
        <w:t>possibility</w:t>
      </w:r>
      <w:r>
        <w:rPr>
          <w:b/>
          <w:spacing w:val="-2"/>
        </w:rPr>
        <w:t xml:space="preserve"> </w:t>
      </w:r>
      <w:r>
        <w:rPr>
          <w:b/>
        </w:rPr>
        <w:t>that</w:t>
      </w:r>
      <w:r>
        <w:rPr>
          <w:b/>
          <w:spacing w:val="-2"/>
        </w:rPr>
        <w:t xml:space="preserve"> </w:t>
      </w:r>
      <w:r>
        <w:rPr>
          <w:b/>
        </w:rPr>
        <w:t>a</w:t>
      </w:r>
      <w:r>
        <w:rPr>
          <w:b/>
          <w:spacing w:val="-2"/>
        </w:rPr>
        <w:t xml:space="preserve"> </w:t>
      </w:r>
      <w:r>
        <w:rPr>
          <w:b/>
        </w:rPr>
        <w:t>circumstance</w:t>
      </w:r>
      <w:r>
        <w:rPr>
          <w:b/>
          <w:spacing w:val="-3"/>
        </w:rPr>
        <w:t xml:space="preserve"> </w:t>
      </w:r>
      <w:r>
        <w:rPr>
          <w:b/>
        </w:rPr>
        <w:t>which</w:t>
      </w:r>
      <w:r>
        <w:rPr>
          <w:b/>
          <w:spacing w:val="-2"/>
        </w:rPr>
        <w:t xml:space="preserve"> </w:t>
      </w:r>
      <w:r>
        <w:rPr>
          <w:b/>
        </w:rPr>
        <w:t>gives</w:t>
      </w:r>
      <w:r>
        <w:rPr>
          <w:b/>
          <w:spacing w:val="-2"/>
        </w:rPr>
        <w:t xml:space="preserve"> </w:t>
      </w:r>
      <w:r>
        <w:rPr>
          <w:b/>
        </w:rPr>
        <w:t>rise</w:t>
      </w:r>
      <w:r>
        <w:rPr>
          <w:b/>
          <w:spacing w:val="-3"/>
        </w:rPr>
        <w:t xml:space="preserve"> </w:t>
      </w:r>
      <w:r>
        <w:rPr>
          <w:b/>
        </w:rPr>
        <w:t>to</w:t>
      </w:r>
      <w:r>
        <w:rPr>
          <w:b/>
          <w:spacing w:val="-2"/>
        </w:rPr>
        <w:t xml:space="preserve"> </w:t>
      </w:r>
      <w:r>
        <w:rPr>
          <w:b/>
        </w:rPr>
        <w:t>deregistration</w:t>
      </w:r>
      <w:r>
        <w:rPr>
          <w:b/>
          <w:spacing w:val="-2"/>
        </w:rPr>
        <w:t xml:space="preserve"> </w:t>
      </w:r>
      <w:r>
        <w:rPr>
          <w:b/>
        </w:rPr>
        <w:t>can</w:t>
      </w:r>
      <w:r>
        <w:rPr>
          <w:b/>
          <w:spacing w:val="-2"/>
        </w:rPr>
        <w:t xml:space="preserve"> </w:t>
      </w:r>
      <w:r>
        <w:rPr>
          <w:b/>
        </w:rPr>
        <w:t>be</w:t>
      </w:r>
      <w:r>
        <w:rPr>
          <w:b/>
          <w:spacing w:val="-3"/>
        </w:rPr>
        <w:t xml:space="preserve"> </w:t>
      </w:r>
      <w:r>
        <w:rPr>
          <w:b/>
        </w:rPr>
        <w:t>rectified</w:t>
      </w:r>
      <w:r>
        <w:rPr>
          <w:b/>
          <w:spacing w:val="-2"/>
        </w:rPr>
        <w:t xml:space="preserve"> </w:t>
      </w:r>
      <w:r>
        <w:rPr>
          <w:b/>
        </w:rPr>
        <w:t xml:space="preserve">or removed within a reasonable period, and the borrower’s board of directors or equivalent body so requests, deregistration pursuant to the rules of section 6.1 may take the form of temporary </w:t>
      </w:r>
      <w:r>
        <w:rPr>
          <w:b/>
          <w:spacing w:val="-2"/>
        </w:rPr>
        <w:t>deregistration.</w:t>
      </w:r>
    </w:p>
    <w:p w14:paraId="2F8422AA" w14:textId="77777777" w:rsidR="00247540" w:rsidRDefault="00895901">
      <w:pPr>
        <w:pStyle w:val="ListParagraph"/>
        <w:numPr>
          <w:ilvl w:val="0"/>
          <w:numId w:val="4"/>
        </w:numPr>
        <w:tabs>
          <w:tab w:val="left" w:pos="558"/>
        </w:tabs>
        <w:spacing w:before="165" w:line="261" w:lineRule="auto"/>
        <w:ind w:right="379" w:firstLine="0"/>
        <w:rPr>
          <w:b/>
        </w:rPr>
      </w:pPr>
      <w:r>
        <w:rPr>
          <w:b/>
        </w:rPr>
        <w:t>The decision by Oslo Børs ASA shall specify the conditions that must be fulfilled to permit re- registration, particularly as regards the information that must be provided to the public and to the bondholders. The period of temporary deregistration may not exceed four months and shall be stated in</w:t>
      </w:r>
      <w:r>
        <w:rPr>
          <w:b/>
          <w:spacing w:val="-2"/>
        </w:rPr>
        <w:t xml:space="preserve"> </w:t>
      </w:r>
      <w:r>
        <w:rPr>
          <w:b/>
        </w:rPr>
        <w:t>the</w:t>
      </w:r>
      <w:r>
        <w:rPr>
          <w:b/>
          <w:spacing w:val="-3"/>
        </w:rPr>
        <w:t xml:space="preserve"> </w:t>
      </w:r>
      <w:r>
        <w:rPr>
          <w:b/>
        </w:rPr>
        <w:t>decision,</w:t>
      </w:r>
      <w:r>
        <w:rPr>
          <w:b/>
          <w:spacing w:val="-2"/>
        </w:rPr>
        <w:t xml:space="preserve"> </w:t>
      </w:r>
      <w:r>
        <w:rPr>
          <w:b/>
        </w:rPr>
        <w:t>although</w:t>
      </w:r>
      <w:r>
        <w:rPr>
          <w:b/>
          <w:spacing w:val="-2"/>
        </w:rPr>
        <w:t xml:space="preserve"> </w:t>
      </w:r>
      <w:r>
        <w:rPr>
          <w:b/>
        </w:rPr>
        <w:t>re-registration</w:t>
      </w:r>
      <w:r>
        <w:rPr>
          <w:b/>
          <w:spacing w:val="-2"/>
        </w:rPr>
        <w:t xml:space="preserve"> </w:t>
      </w:r>
      <w:r>
        <w:rPr>
          <w:b/>
        </w:rPr>
        <w:t>may</w:t>
      </w:r>
      <w:r>
        <w:rPr>
          <w:b/>
          <w:spacing w:val="-2"/>
        </w:rPr>
        <w:t xml:space="preserve"> </w:t>
      </w:r>
      <w:r>
        <w:rPr>
          <w:b/>
        </w:rPr>
        <w:t>take</w:t>
      </w:r>
      <w:r>
        <w:rPr>
          <w:b/>
          <w:spacing w:val="-3"/>
        </w:rPr>
        <w:t xml:space="preserve"> </w:t>
      </w:r>
      <w:r>
        <w:rPr>
          <w:b/>
        </w:rPr>
        <w:t>place</w:t>
      </w:r>
      <w:r>
        <w:rPr>
          <w:b/>
          <w:spacing w:val="-3"/>
        </w:rPr>
        <w:t xml:space="preserve"> </w:t>
      </w:r>
      <w:r>
        <w:rPr>
          <w:b/>
        </w:rPr>
        <w:t>at</w:t>
      </w:r>
      <w:r>
        <w:rPr>
          <w:b/>
          <w:spacing w:val="-2"/>
        </w:rPr>
        <w:t xml:space="preserve"> </w:t>
      </w:r>
      <w:r>
        <w:rPr>
          <w:b/>
        </w:rPr>
        <w:t>an</w:t>
      </w:r>
      <w:r>
        <w:rPr>
          <w:b/>
          <w:spacing w:val="-2"/>
        </w:rPr>
        <w:t xml:space="preserve"> </w:t>
      </w:r>
      <w:r>
        <w:rPr>
          <w:b/>
        </w:rPr>
        <w:t>earlier</w:t>
      </w:r>
      <w:r>
        <w:rPr>
          <w:b/>
          <w:spacing w:val="-3"/>
        </w:rPr>
        <w:t xml:space="preserve"> </w:t>
      </w:r>
      <w:r>
        <w:rPr>
          <w:b/>
        </w:rPr>
        <w:t>date</w:t>
      </w:r>
      <w:r>
        <w:rPr>
          <w:b/>
          <w:spacing w:val="-3"/>
        </w:rPr>
        <w:t xml:space="preserve"> </w:t>
      </w:r>
      <w:r>
        <w:rPr>
          <w:b/>
        </w:rPr>
        <w:t>if</w:t>
      </w:r>
      <w:r>
        <w:rPr>
          <w:b/>
          <w:spacing w:val="-3"/>
        </w:rPr>
        <w:t xml:space="preserve"> </w:t>
      </w:r>
      <w:r>
        <w:rPr>
          <w:b/>
        </w:rPr>
        <w:t>the</w:t>
      </w:r>
      <w:r>
        <w:rPr>
          <w:b/>
          <w:spacing w:val="-3"/>
        </w:rPr>
        <w:t xml:space="preserve"> </w:t>
      </w:r>
      <w:r>
        <w:rPr>
          <w:b/>
        </w:rPr>
        <w:t>required</w:t>
      </w:r>
      <w:r>
        <w:rPr>
          <w:b/>
          <w:spacing w:val="-2"/>
        </w:rPr>
        <w:t xml:space="preserve"> </w:t>
      </w:r>
      <w:r>
        <w:rPr>
          <w:b/>
        </w:rPr>
        <w:t>conditions</w:t>
      </w:r>
      <w:r>
        <w:rPr>
          <w:b/>
          <w:spacing w:val="-2"/>
        </w:rPr>
        <w:t xml:space="preserve"> </w:t>
      </w:r>
      <w:r>
        <w:rPr>
          <w:b/>
        </w:rPr>
        <w:t xml:space="preserve">are </w:t>
      </w:r>
      <w:r>
        <w:rPr>
          <w:b/>
          <w:spacing w:val="-4"/>
        </w:rPr>
        <w:t>met.</w:t>
      </w:r>
    </w:p>
    <w:p w14:paraId="1841ABF6" w14:textId="77777777" w:rsidR="00247540" w:rsidRDefault="00895901">
      <w:pPr>
        <w:pStyle w:val="ListParagraph"/>
        <w:numPr>
          <w:ilvl w:val="0"/>
          <w:numId w:val="4"/>
        </w:numPr>
        <w:tabs>
          <w:tab w:val="left" w:pos="558"/>
        </w:tabs>
        <w:spacing w:before="164" w:line="261" w:lineRule="auto"/>
        <w:ind w:right="468" w:firstLine="0"/>
        <w:rPr>
          <w:b/>
        </w:rPr>
      </w:pPr>
      <w:r>
        <w:rPr>
          <w:b/>
        </w:rPr>
        <w:t>If the period of temporary deregistration is expected to expire without the conditions for readmission</w:t>
      </w:r>
      <w:r>
        <w:rPr>
          <w:b/>
          <w:spacing w:val="-2"/>
        </w:rPr>
        <w:t xml:space="preserve"> </w:t>
      </w:r>
      <w:r>
        <w:rPr>
          <w:b/>
        </w:rPr>
        <w:t>being</w:t>
      </w:r>
      <w:r>
        <w:rPr>
          <w:b/>
          <w:spacing w:val="-3"/>
        </w:rPr>
        <w:t xml:space="preserve"> </w:t>
      </w:r>
      <w:r>
        <w:rPr>
          <w:b/>
        </w:rPr>
        <w:t>fulfilled,</w:t>
      </w:r>
      <w:r>
        <w:rPr>
          <w:b/>
          <w:spacing w:val="-2"/>
        </w:rPr>
        <w:t xml:space="preserve"> </w:t>
      </w:r>
      <w:r>
        <w:rPr>
          <w:b/>
        </w:rPr>
        <w:t>or</w:t>
      </w:r>
      <w:r>
        <w:rPr>
          <w:b/>
          <w:spacing w:val="-3"/>
        </w:rPr>
        <w:t xml:space="preserve"> </w:t>
      </w:r>
      <w:r>
        <w:rPr>
          <w:b/>
        </w:rPr>
        <w:t>if</w:t>
      </w:r>
      <w:r>
        <w:rPr>
          <w:b/>
          <w:spacing w:val="-3"/>
        </w:rPr>
        <w:t xml:space="preserve"> </w:t>
      </w:r>
      <w:r>
        <w:rPr>
          <w:b/>
        </w:rPr>
        <w:t>other</w:t>
      </w:r>
      <w:r>
        <w:rPr>
          <w:b/>
          <w:spacing w:val="-3"/>
        </w:rPr>
        <w:t xml:space="preserve"> </w:t>
      </w:r>
      <w:r>
        <w:rPr>
          <w:b/>
        </w:rPr>
        <w:t>conditions</w:t>
      </w:r>
      <w:r>
        <w:rPr>
          <w:b/>
          <w:spacing w:val="-2"/>
        </w:rPr>
        <w:t xml:space="preserve"> </w:t>
      </w:r>
      <w:r>
        <w:rPr>
          <w:b/>
        </w:rPr>
        <w:t>for</w:t>
      </w:r>
      <w:r>
        <w:rPr>
          <w:b/>
          <w:spacing w:val="-3"/>
        </w:rPr>
        <w:t xml:space="preserve"> </w:t>
      </w:r>
      <w:r>
        <w:rPr>
          <w:b/>
        </w:rPr>
        <w:t>registration</w:t>
      </w:r>
      <w:r>
        <w:rPr>
          <w:b/>
          <w:spacing w:val="-2"/>
        </w:rPr>
        <w:t xml:space="preserve"> </w:t>
      </w:r>
      <w:r>
        <w:rPr>
          <w:b/>
        </w:rPr>
        <w:t>are</w:t>
      </w:r>
      <w:r>
        <w:rPr>
          <w:b/>
          <w:spacing w:val="-3"/>
        </w:rPr>
        <w:t xml:space="preserve"> </w:t>
      </w:r>
      <w:r>
        <w:rPr>
          <w:b/>
        </w:rPr>
        <w:t>no</w:t>
      </w:r>
      <w:r>
        <w:rPr>
          <w:b/>
          <w:spacing w:val="-2"/>
        </w:rPr>
        <w:t xml:space="preserve"> </w:t>
      </w:r>
      <w:r>
        <w:rPr>
          <w:b/>
        </w:rPr>
        <w:t>longer</w:t>
      </w:r>
      <w:r>
        <w:rPr>
          <w:b/>
          <w:spacing w:val="-3"/>
        </w:rPr>
        <w:t xml:space="preserve"> </w:t>
      </w:r>
      <w:r>
        <w:rPr>
          <w:b/>
        </w:rPr>
        <w:t>present,</w:t>
      </w:r>
      <w:r>
        <w:rPr>
          <w:b/>
          <w:spacing w:val="-2"/>
        </w:rPr>
        <w:t xml:space="preserve"> </w:t>
      </w:r>
      <w:r>
        <w:rPr>
          <w:b/>
        </w:rPr>
        <w:t>Oslo</w:t>
      </w:r>
      <w:r>
        <w:rPr>
          <w:b/>
          <w:spacing w:val="-2"/>
        </w:rPr>
        <w:t xml:space="preserve"> </w:t>
      </w:r>
      <w:r>
        <w:rPr>
          <w:b/>
        </w:rPr>
        <w:t>Børs</w:t>
      </w:r>
      <w:r>
        <w:rPr>
          <w:b/>
          <w:spacing w:val="-2"/>
        </w:rPr>
        <w:t xml:space="preserve"> </w:t>
      </w:r>
      <w:r>
        <w:rPr>
          <w:b/>
        </w:rPr>
        <w:t>ASA shall by the end of the period make a new decision regarding continued temporary deregistration, deregistration or re-registration.</w:t>
      </w:r>
    </w:p>
    <w:p w14:paraId="03EFCA41" w14:textId="77777777" w:rsidR="00247540" w:rsidRDefault="00247540">
      <w:pPr>
        <w:spacing w:line="261" w:lineRule="auto"/>
        <w:sectPr w:rsidR="00247540">
          <w:pgSz w:w="11910" w:h="16840"/>
          <w:pgMar w:top="1160" w:right="940" w:bottom="720" w:left="940" w:header="0" w:footer="523" w:gutter="0"/>
          <w:cols w:space="720"/>
        </w:sectPr>
      </w:pPr>
    </w:p>
    <w:p w14:paraId="261ECD6D" w14:textId="77777777" w:rsidR="00247540" w:rsidRDefault="00895901">
      <w:pPr>
        <w:pStyle w:val="ListParagraph"/>
        <w:numPr>
          <w:ilvl w:val="0"/>
          <w:numId w:val="4"/>
        </w:numPr>
        <w:tabs>
          <w:tab w:val="left" w:pos="558"/>
        </w:tabs>
        <w:spacing w:before="253" w:line="261" w:lineRule="auto"/>
        <w:ind w:right="363" w:firstLine="0"/>
        <w:rPr>
          <w:b/>
        </w:rPr>
      </w:pPr>
      <w:r>
        <w:rPr>
          <w:b/>
        </w:rPr>
        <w:t>The</w:t>
      </w:r>
      <w:r>
        <w:rPr>
          <w:b/>
          <w:spacing w:val="-3"/>
        </w:rPr>
        <w:t xml:space="preserve"> </w:t>
      </w:r>
      <w:r>
        <w:rPr>
          <w:b/>
        </w:rPr>
        <w:t>borrower’s</w:t>
      </w:r>
      <w:r>
        <w:rPr>
          <w:b/>
          <w:spacing w:val="-2"/>
        </w:rPr>
        <w:t xml:space="preserve"> </w:t>
      </w:r>
      <w:r>
        <w:rPr>
          <w:b/>
        </w:rPr>
        <w:t>obligations</w:t>
      </w:r>
      <w:r>
        <w:rPr>
          <w:b/>
          <w:spacing w:val="-2"/>
        </w:rPr>
        <w:t xml:space="preserve"> </w:t>
      </w:r>
      <w:r>
        <w:rPr>
          <w:b/>
        </w:rPr>
        <w:t>under</w:t>
      </w:r>
      <w:r>
        <w:rPr>
          <w:b/>
          <w:spacing w:val="-3"/>
        </w:rPr>
        <w:t xml:space="preserve"> </w:t>
      </w:r>
      <w:r>
        <w:rPr>
          <w:b/>
        </w:rPr>
        <w:t>the</w:t>
      </w:r>
      <w:r>
        <w:rPr>
          <w:b/>
          <w:spacing w:val="-3"/>
        </w:rPr>
        <w:t xml:space="preserve"> </w:t>
      </w:r>
      <w:r>
        <w:rPr>
          <w:b/>
        </w:rPr>
        <w:t>provisions</w:t>
      </w:r>
      <w:r>
        <w:rPr>
          <w:b/>
          <w:spacing w:val="-2"/>
        </w:rPr>
        <w:t xml:space="preserve"> </w:t>
      </w:r>
      <w:r>
        <w:rPr>
          <w:b/>
        </w:rPr>
        <w:t>of</w:t>
      </w:r>
      <w:r>
        <w:rPr>
          <w:b/>
          <w:spacing w:val="-3"/>
        </w:rPr>
        <w:t xml:space="preserve"> </w:t>
      </w:r>
      <w:r>
        <w:rPr>
          <w:b/>
        </w:rPr>
        <w:t>the</w:t>
      </w:r>
      <w:r>
        <w:rPr>
          <w:b/>
          <w:spacing w:val="-3"/>
        </w:rPr>
        <w:t xml:space="preserve"> </w:t>
      </w:r>
      <w:r>
        <w:rPr>
          <w:b/>
        </w:rPr>
        <w:t>ABM</w:t>
      </w:r>
      <w:r>
        <w:rPr>
          <w:b/>
          <w:spacing w:val="-3"/>
        </w:rPr>
        <w:t xml:space="preserve"> </w:t>
      </w:r>
      <w:r>
        <w:rPr>
          <w:b/>
        </w:rPr>
        <w:t>Rules</w:t>
      </w:r>
      <w:r>
        <w:rPr>
          <w:b/>
          <w:spacing w:val="-2"/>
        </w:rPr>
        <w:t xml:space="preserve"> </w:t>
      </w:r>
      <w:r>
        <w:rPr>
          <w:b/>
        </w:rPr>
        <w:t>shall</w:t>
      </w:r>
      <w:r>
        <w:rPr>
          <w:b/>
          <w:spacing w:val="-2"/>
        </w:rPr>
        <w:t xml:space="preserve"> </w:t>
      </w:r>
      <w:r>
        <w:rPr>
          <w:b/>
        </w:rPr>
        <w:t>cease</w:t>
      </w:r>
      <w:r>
        <w:rPr>
          <w:b/>
          <w:spacing w:val="-3"/>
        </w:rPr>
        <w:t xml:space="preserve"> </w:t>
      </w:r>
      <w:r>
        <w:rPr>
          <w:b/>
        </w:rPr>
        <w:t>in</w:t>
      </w:r>
      <w:r>
        <w:rPr>
          <w:b/>
          <w:spacing w:val="-2"/>
        </w:rPr>
        <w:t xml:space="preserve"> </w:t>
      </w:r>
      <w:r>
        <w:rPr>
          <w:b/>
        </w:rPr>
        <w:t>the</w:t>
      </w:r>
      <w:r>
        <w:rPr>
          <w:b/>
          <w:spacing w:val="-3"/>
        </w:rPr>
        <w:t xml:space="preserve"> </w:t>
      </w:r>
      <w:r>
        <w:rPr>
          <w:b/>
        </w:rPr>
        <w:t>period</w:t>
      </w:r>
      <w:r>
        <w:rPr>
          <w:b/>
          <w:spacing w:val="-2"/>
        </w:rPr>
        <w:t xml:space="preserve"> </w:t>
      </w:r>
      <w:r>
        <w:rPr>
          <w:b/>
        </w:rPr>
        <w:t>in</w:t>
      </w:r>
      <w:r>
        <w:rPr>
          <w:b/>
          <w:spacing w:val="-2"/>
        </w:rPr>
        <w:t xml:space="preserve"> </w:t>
      </w:r>
      <w:r>
        <w:rPr>
          <w:b/>
        </w:rPr>
        <w:t>which the bonds are temporarily deregistered.</w:t>
      </w:r>
    </w:p>
    <w:p w14:paraId="5F96A722" w14:textId="77777777" w:rsidR="00247540" w:rsidRDefault="00247540">
      <w:pPr>
        <w:pStyle w:val="BodyText"/>
        <w:spacing w:before="127"/>
        <w:ind w:left="0"/>
      </w:pPr>
    </w:p>
    <w:p w14:paraId="651D1D51" w14:textId="77777777" w:rsidR="00247540" w:rsidRDefault="00895901">
      <w:pPr>
        <w:pStyle w:val="Heading1"/>
        <w:numPr>
          <w:ilvl w:val="0"/>
          <w:numId w:val="45"/>
        </w:numPr>
        <w:tabs>
          <w:tab w:val="left" w:pos="578"/>
        </w:tabs>
        <w:spacing w:before="1"/>
        <w:ind w:left="578" w:hanging="318"/>
      </w:pPr>
      <w:bookmarkStart w:id="604" w:name="_Toc216879028"/>
      <w:r>
        <w:rPr>
          <w:spacing w:val="-2"/>
        </w:rPr>
        <w:t>BREACHES</w:t>
      </w:r>
      <w:bookmarkEnd w:id="604"/>
    </w:p>
    <w:p w14:paraId="08F54E08" w14:textId="77777777" w:rsidR="00247540" w:rsidRDefault="00895901">
      <w:pPr>
        <w:pStyle w:val="Heading2"/>
        <w:numPr>
          <w:ilvl w:val="1"/>
          <w:numId w:val="45"/>
        </w:numPr>
        <w:tabs>
          <w:tab w:val="left" w:pos="681"/>
        </w:tabs>
        <w:spacing w:before="257"/>
        <w:ind w:left="681" w:hanging="421"/>
      </w:pPr>
      <w:bookmarkStart w:id="605" w:name="_Toc216879029"/>
      <w:r>
        <w:t>PUBLIC</w:t>
      </w:r>
      <w:r>
        <w:rPr>
          <w:spacing w:val="-6"/>
        </w:rPr>
        <w:t xml:space="preserve"> </w:t>
      </w:r>
      <w:r>
        <w:rPr>
          <w:spacing w:val="-2"/>
        </w:rPr>
        <w:t>CRITICISM</w:t>
      </w:r>
      <w:bookmarkEnd w:id="605"/>
    </w:p>
    <w:p w14:paraId="4188CD25" w14:textId="77777777" w:rsidR="00247540" w:rsidRDefault="00895901">
      <w:pPr>
        <w:pStyle w:val="ListParagraph"/>
        <w:numPr>
          <w:ilvl w:val="0"/>
          <w:numId w:val="3"/>
        </w:numPr>
        <w:tabs>
          <w:tab w:val="left" w:pos="558"/>
        </w:tabs>
        <w:spacing w:before="252" w:line="261" w:lineRule="auto"/>
        <w:ind w:right="762" w:firstLine="0"/>
        <w:rPr>
          <w:b/>
        </w:rPr>
      </w:pPr>
      <w:r>
        <w:rPr>
          <w:b/>
        </w:rPr>
        <w:t>In</w:t>
      </w:r>
      <w:r>
        <w:rPr>
          <w:b/>
          <w:spacing w:val="-2"/>
        </w:rPr>
        <w:t xml:space="preserve"> </w:t>
      </w:r>
      <w:r>
        <w:rPr>
          <w:b/>
        </w:rPr>
        <w:t>the</w:t>
      </w:r>
      <w:r>
        <w:rPr>
          <w:b/>
          <w:spacing w:val="-3"/>
        </w:rPr>
        <w:t xml:space="preserve"> </w:t>
      </w:r>
      <w:r>
        <w:rPr>
          <w:b/>
        </w:rPr>
        <w:t>event</w:t>
      </w:r>
      <w:r>
        <w:rPr>
          <w:b/>
          <w:spacing w:val="-2"/>
        </w:rPr>
        <w:t xml:space="preserve"> </w:t>
      </w:r>
      <w:r>
        <w:rPr>
          <w:b/>
        </w:rPr>
        <w:t>of</w:t>
      </w:r>
      <w:r>
        <w:rPr>
          <w:b/>
          <w:spacing w:val="-3"/>
        </w:rPr>
        <w:t xml:space="preserve"> </w:t>
      </w:r>
      <w:r>
        <w:rPr>
          <w:b/>
        </w:rPr>
        <w:t>any</w:t>
      </w:r>
      <w:r>
        <w:rPr>
          <w:b/>
          <w:spacing w:val="-2"/>
        </w:rPr>
        <w:t xml:space="preserve"> </w:t>
      </w:r>
      <w:r>
        <w:rPr>
          <w:b/>
        </w:rPr>
        <w:t>breach</w:t>
      </w:r>
      <w:r>
        <w:rPr>
          <w:b/>
          <w:spacing w:val="-2"/>
        </w:rPr>
        <w:t xml:space="preserve"> </w:t>
      </w:r>
      <w:r>
        <w:rPr>
          <w:b/>
        </w:rPr>
        <w:t>of</w:t>
      </w:r>
      <w:r>
        <w:rPr>
          <w:b/>
          <w:spacing w:val="-3"/>
        </w:rPr>
        <w:t xml:space="preserve"> </w:t>
      </w:r>
      <w:r>
        <w:rPr>
          <w:b/>
        </w:rPr>
        <w:t>the</w:t>
      </w:r>
      <w:r>
        <w:rPr>
          <w:b/>
          <w:spacing w:val="-3"/>
        </w:rPr>
        <w:t xml:space="preserve"> </w:t>
      </w:r>
      <w:r>
        <w:rPr>
          <w:b/>
        </w:rPr>
        <w:t>provisions</w:t>
      </w:r>
      <w:r>
        <w:rPr>
          <w:b/>
          <w:spacing w:val="-2"/>
        </w:rPr>
        <w:t xml:space="preserve"> </w:t>
      </w:r>
      <w:r>
        <w:rPr>
          <w:b/>
        </w:rPr>
        <w:t>of</w:t>
      </w:r>
      <w:r>
        <w:rPr>
          <w:b/>
          <w:spacing w:val="-3"/>
        </w:rPr>
        <w:t xml:space="preserve"> </w:t>
      </w:r>
      <w:r>
        <w:rPr>
          <w:b/>
        </w:rPr>
        <w:t>these</w:t>
      </w:r>
      <w:r>
        <w:rPr>
          <w:b/>
          <w:spacing w:val="-3"/>
        </w:rPr>
        <w:t xml:space="preserve"> </w:t>
      </w:r>
      <w:r>
        <w:rPr>
          <w:b/>
        </w:rPr>
        <w:t>Rules,</w:t>
      </w:r>
      <w:r>
        <w:rPr>
          <w:b/>
          <w:spacing w:val="-2"/>
        </w:rPr>
        <w:t xml:space="preserve"> </w:t>
      </w:r>
      <w:r>
        <w:rPr>
          <w:b/>
        </w:rPr>
        <w:t>Oslo</w:t>
      </w:r>
      <w:r>
        <w:rPr>
          <w:b/>
          <w:spacing w:val="-2"/>
        </w:rPr>
        <w:t xml:space="preserve"> </w:t>
      </w:r>
      <w:r>
        <w:rPr>
          <w:b/>
        </w:rPr>
        <w:t>Børs</w:t>
      </w:r>
      <w:r>
        <w:rPr>
          <w:b/>
          <w:spacing w:val="-2"/>
        </w:rPr>
        <w:t xml:space="preserve"> </w:t>
      </w:r>
      <w:r>
        <w:rPr>
          <w:b/>
        </w:rPr>
        <w:t>ASA</w:t>
      </w:r>
      <w:r>
        <w:rPr>
          <w:b/>
          <w:spacing w:val="-2"/>
        </w:rPr>
        <w:t xml:space="preserve"> </w:t>
      </w:r>
      <w:r>
        <w:rPr>
          <w:b/>
        </w:rPr>
        <w:t>may</w:t>
      </w:r>
      <w:r>
        <w:rPr>
          <w:b/>
          <w:spacing w:val="-2"/>
        </w:rPr>
        <w:t xml:space="preserve"> </w:t>
      </w:r>
      <w:r>
        <w:rPr>
          <w:b/>
        </w:rPr>
        <w:t>point</w:t>
      </w:r>
      <w:r>
        <w:rPr>
          <w:b/>
          <w:spacing w:val="-2"/>
        </w:rPr>
        <w:t xml:space="preserve"> </w:t>
      </w:r>
      <w:r>
        <w:rPr>
          <w:b/>
        </w:rPr>
        <w:t>this</w:t>
      </w:r>
      <w:r>
        <w:rPr>
          <w:b/>
          <w:spacing w:val="-2"/>
        </w:rPr>
        <w:t xml:space="preserve"> </w:t>
      </w:r>
      <w:r>
        <w:rPr>
          <w:b/>
        </w:rPr>
        <w:t>out</w:t>
      </w:r>
      <w:r>
        <w:rPr>
          <w:b/>
          <w:spacing w:val="-2"/>
        </w:rPr>
        <w:t xml:space="preserve"> </w:t>
      </w:r>
      <w:r>
        <w:rPr>
          <w:b/>
        </w:rPr>
        <w:t>by giving public criticism.</w:t>
      </w:r>
    </w:p>
    <w:p w14:paraId="2FCEF04B" w14:textId="77777777" w:rsidR="00247540" w:rsidRDefault="00895901">
      <w:pPr>
        <w:pStyle w:val="ListParagraph"/>
        <w:numPr>
          <w:ilvl w:val="0"/>
          <w:numId w:val="3"/>
        </w:numPr>
        <w:tabs>
          <w:tab w:val="left" w:pos="558"/>
        </w:tabs>
        <w:spacing w:before="165" w:line="261" w:lineRule="auto"/>
        <w:ind w:right="839" w:firstLine="0"/>
        <w:rPr>
          <w:b/>
        </w:rPr>
      </w:pPr>
      <w:r>
        <w:rPr>
          <w:b/>
        </w:rPr>
        <w:t>A</w:t>
      </w:r>
      <w:r>
        <w:rPr>
          <w:b/>
          <w:spacing w:val="-2"/>
        </w:rPr>
        <w:t xml:space="preserve"> </w:t>
      </w:r>
      <w:r>
        <w:rPr>
          <w:b/>
        </w:rPr>
        <w:t>borrower</w:t>
      </w:r>
      <w:r>
        <w:rPr>
          <w:b/>
          <w:spacing w:val="-3"/>
        </w:rPr>
        <w:t xml:space="preserve"> </w:t>
      </w:r>
      <w:r>
        <w:rPr>
          <w:b/>
        </w:rPr>
        <w:t>that</w:t>
      </w:r>
      <w:r>
        <w:rPr>
          <w:b/>
          <w:spacing w:val="-2"/>
        </w:rPr>
        <w:t xml:space="preserve"> </w:t>
      </w:r>
      <w:r>
        <w:rPr>
          <w:b/>
        </w:rPr>
        <w:t>is</w:t>
      </w:r>
      <w:r>
        <w:rPr>
          <w:b/>
          <w:spacing w:val="-2"/>
        </w:rPr>
        <w:t xml:space="preserve"> </w:t>
      </w:r>
      <w:r>
        <w:rPr>
          <w:b/>
        </w:rPr>
        <w:t>subject</w:t>
      </w:r>
      <w:r>
        <w:rPr>
          <w:b/>
          <w:spacing w:val="-2"/>
        </w:rPr>
        <w:t xml:space="preserve"> </w:t>
      </w:r>
      <w:r>
        <w:rPr>
          <w:b/>
        </w:rPr>
        <w:t>to</w:t>
      </w:r>
      <w:r>
        <w:rPr>
          <w:b/>
          <w:spacing w:val="-2"/>
        </w:rPr>
        <w:t xml:space="preserve"> </w:t>
      </w:r>
      <w:r>
        <w:rPr>
          <w:b/>
        </w:rPr>
        <w:t>public</w:t>
      </w:r>
      <w:r>
        <w:rPr>
          <w:b/>
          <w:spacing w:val="-3"/>
        </w:rPr>
        <w:t xml:space="preserve"> </w:t>
      </w:r>
      <w:r>
        <w:rPr>
          <w:b/>
        </w:rPr>
        <w:t>criticism</w:t>
      </w:r>
      <w:r>
        <w:rPr>
          <w:b/>
          <w:spacing w:val="-3"/>
        </w:rPr>
        <w:t xml:space="preserve"> </w:t>
      </w:r>
      <w:r>
        <w:rPr>
          <w:b/>
        </w:rPr>
        <w:t>shall</w:t>
      </w:r>
      <w:r>
        <w:rPr>
          <w:b/>
          <w:spacing w:val="-2"/>
        </w:rPr>
        <w:t xml:space="preserve"> </w:t>
      </w:r>
      <w:r>
        <w:rPr>
          <w:b/>
        </w:rPr>
        <w:t>be</w:t>
      </w:r>
      <w:r>
        <w:rPr>
          <w:b/>
          <w:spacing w:val="-3"/>
        </w:rPr>
        <w:t xml:space="preserve"> </w:t>
      </w:r>
      <w:r>
        <w:rPr>
          <w:b/>
        </w:rPr>
        <w:t>notified</w:t>
      </w:r>
      <w:r>
        <w:rPr>
          <w:b/>
          <w:spacing w:val="-2"/>
        </w:rPr>
        <w:t xml:space="preserve"> </w:t>
      </w:r>
      <w:r>
        <w:rPr>
          <w:b/>
        </w:rPr>
        <w:t>in</w:t>
      </w:r>
      <w:r>
        <w:rPr>
          <w:b/>
          <w:spacing w:val="-2"/>
        </w:rPr>
        <w:t xml:space="preserve"> </w:t>
      </w:r>
      <w:r>
        <w:rPr>
          <w:b/>
        </w:rPr>
        <w:t>writing</w:t>
      </w:r>
      <w:r>
        <w:rPr>
          <w:b/>
          <w:spacing w:val="-3"/>
        </w:rPr>
        <w:t xml:space="preserve"> </w:t>
      </w:r>
      <w:r>
        <w:rPr>
          <w:b/>
        </w:rPr>
        <w:t>of</w:t>
      </w:r>
      <w:r>
        <w:rPr>
          <w:b/>
          <w:spacing w:val="-3"/>
        </w:rPr>
        <w:t xml:space="preserve"> </w:t>
      </w:r>
      <w:r>
        <w:rPr>
          <w:b/>
        </w:rPr>
        <w:t>the</w:t>
      </w:r>
      <w:r>
        <w:rPr>
          <w:b/>
          <w:spacing w:val="-3"/>
        </w:rPr>
        <w:t xml:space="preserve"> </w:t>
      </w:r>
      <w:r>
        <w:rPr>
          <w:b/>
        </w:rPr>
        <w:t>decision</w:t>
      </w:r>
      <w:r>
        <w:rPr>
          <w:b/>
          <w:spacing w:val="-2"/>
        </w:rPr>
        <w:t xml:space="preserve"> </w:t>
      </w:r>
      <w:r>
        <w:rPr>
          <w:b/>
        </w:rPr>
        <w:t>and</w:t>
      </w:r>
      <w:r>
        <w:rPr>
          <w:b/>
          <w:spacing w:val="-2"/>
        </w:rPr>
        <w:t xml:space="preserve"> </w:t>
      </w:r>
      <w:r>
        <w:rPr>
          <w:b/>
        </w:rPr>
        <w:t>the reasons for the decision. The decision cannot be appealed.</w:t>
      </w:r>
    </w:p>
    <w:p w14:paraId="5B95CD12" w14:textId="77777777" w:rsidR="00247540" w:rsidRDefault="00247540">
      <w:pPr>
        <w:pStyle w:val="BodyText"/>
        <w:spacing w:before="124"/>
        <w:ind w:left="0"/>
      </w:pPr>
    </w:p>
    <w:p w14:paraId="37CA57DE" w14:textId="77777777" w:rsidR="00247540" w:rsidRDefault="00895901">
      <w:pPr>
        <w:pStyle w:val="Heading2"/>
        <w:numPr>
          <w:ilvl w:val="1"/>
          <w:numId w:val="45"/>
        </w:numPr>
        <w:tabs>
          <w:tab w:val="left" w:pos="681"/>
        </w:tabs>
        <w:spacing w:before="1"/>
        <w:ind w:left="681" w:hanging="421"/>
      </w:pPr>
      <w:bookmarkStart w:id="606" w:name="_Toc216879030"/>
      <w:r>
        <w:rPr>
          <w:spacing w:val="-2"/>
        </w:rPr>
        <w:t>REPORTING</w:t>
      </w:r>
      <w:bookmarkEnd w:id="606"/>
    </w:p>
    <w:p w14:paraId="7D6E410A" w14:textId="77777777" w:rsidR="00247540" w:rsidRDefault="00895901">
      <w:pPr>
        <w:pStyle w:val="BodyText"/>
        <w:spacing w:before="251" w:line="261" w:lineRule="auto"/>
        <w:ind w:right="203"/>
      </w:pPr>
      <w:r>
        <w:t>If Oslo Børs ASA is of the opinion that a borrower has acted in contravention of law or regulations, or is in</w:t>
      </w:r>
      <w:r>
        <w:rPr>
          <w:spacing w:val="-2"/>
        </w:rPr>
        <w:t xml:space="preserve"> </w:t>
      </w:r>
      <w:r>
        <w:t>breach</w:t>
      </w:r>
      <w:r>
        <w:rPr>
          <w:spacing w:val="-2"/>
        </w:rPr>
        <w:t xml:space="preserve"> </w:t>
      </w:r>
      <w:r>
        <w:t>of</w:t>
      </w:r>
      <w:r>
        <w:rPr>
          <w:spacing w:val="-3"/>
        </w:rPr>
        <w:t xml:space="preserve"> </w:t>
      </w:r>
      <w:r>
        <w:t>good</w:t>
      </w:r>
      <w:r>
        <w:rPr>
          <w:spacing w:val="-2"/>
        </w:rPr>
        <w:t xml:space="preserve"> </w:t>
      </w:r>
      <w:r>
        <w:t>business</w:t>
      </w:r>
      <w:r>
        <w:rPr>
          <w:spacing w:val="-2"/>
        </w:rPr>
        <w:t xml:space="preserve"> </w:t>
      </w:r>
      <w:r>
        <w:t>practice</w:t>
      </w:r>
      <w:r>
        <w:rPr>
          <w:spacing w:val="-3"/>
        </w:rPr>
        <w:t xml:space="preserve"> </w:t>
      </w:r>
      <w:r>
        <w:t>or</w:t>
      </w:r>
      <w:r>
        <w:rPr>
          <w:spacing w:val="-3"/>
        </w:rPr>
        <w:t xml:space="preserve"> </w:t>
      </w:r>
      <w:r>
        <w:t>has</w:t>
      </w:r>
      <w:r>
        <w:rPr>
          <w:spacing w:val="-2"/>
        </w:rPr>
        <w:t xml:space="preserve"> </w:t>
      </w:r>
      <w:r>
        <w:t>used</w:t>
      </w:r>
      <w:r>
        <w:rPr>
          <w:spacing w:val="-2"/>
        </w:rPr>
        <w:t xml:space="preserve"> </w:t>
      </w:r>
      <w:r>
        <w:t>unreasonable</w:t>
      </w:r>
      <w:r>
        <w:rPr>
          <w:spacing w:val="-3"/>
        </w:rPr>
        <w:t xml:space="preserve"> </w:t>
      </w:r>
      <w:r>
        <w:t>business</w:t>
      </w:r>
      <w:r>
        <w:rPr>
          <w:spacing w:val="-2"/>
        </w:rPr>
        <w:t xml:space="preserve"> </w:t>
      </w:r>
      <w:r>
        <w:t>methods,</w:t>
      </w:r>
      <w:r>
        <w:rPr>
          <w:spacing w:val="-2"/>
        </w:rPr>
        <w:t xml:space="preserve"> </w:t>
      </w:r>
      <w:r>
        <w:t>Oslo</w:t>
      </w:r>
      <w:r>
        <w:rPr>
          <w:spacing w:val="-2"/>
        </w:rPr>
        <w:t xml:space="preserve"> </w:t>
      </w:r>
      <w:r>
        <w:t>Børs</w:t>
      </w:r>
      <w:r>
        <w:rPr>
          <w:spacing w:val="-2"/>
        </w:rPr>
        <w:t xml:space="preserve"> </w:t>
      </w:r>
      <w:r>
        <w:t>ASA</w:t>
      </w:r>
      <w:r>
        <w:rPr>
          <w:spacing w:val="-2"/>
        </w:rPr>
        <w:t xml:space="preserve"> </w:t>
      </w:r>
      <w:r>
        <w:t>reserves the right to report the borrower to the relevant authorities.</w:t>
      </w:r>
    </w:p>
    <w:p w14:paraId="5220BBB2" w14:textId="77777777" w:rsidR="00247540" w:rsidRDefault="00247540">
      <w:pPr>
        <w:pStyle w:val="BodyText"/>
        <w:spacing w:before="128"/>
        <w:ind w:left="0"/>
      </w:pPr>
    </w:p>
    <w:p w14:paraId="7CC07653" w14:textId="77777777" w:rsidR="00247540" w:rsidRDefault="00895901">
      <w:pPr>
        <w:pStyle w:val="Heading1"/>
        <w:numPr>
          <w:ilvl w:val="0"/>
          <w:numId w:val="45"/>
        </w:numPr>
        <w:tabs>
          <w:tab w:val="left" w:pos="578"/>
        </w:tabs>
        <w:ind w:left="578" w:hanging="318"/>
      </w:pPr>
      <w:bookmarkStart w:id="607" w:name="_Toc216879031"/>
      <w:r>
        <w:t>DUTY</w:t>
      </w:r>
      <w:r>
        <w:rPr>
          <w:spacing w:val="-1"/>
        </w:rPr>
        <w:t xml:space="preserve"> </w:t>
      </w:r>
      <w:r>
        <w:t>OF</w:t>
      </w:r>
      <w:r>
        <w:rPr>
          <w:spacing w:val="-1"/>
        </w:rPr>
        <w:t xml:space="preserve"> </w:t>
      </w:r>
      <w:r>
        <w:t>CONFIDENTIALITY</w:t>
      </w:r>
      <w:r>
        <w:rPr>
          <w:spacing w:val="-1"/>
        </w:rPr>
        <w:t xml:space="preserve"> </w:t>
      </w:r>
      <w:r>
        <w:t>AND</w:t>
      </w:r>
      <w:r>
        <w:rPr>
          <w:spacing w:val="-1"/>
        </w:rPr>
        <w:t xml:space="preserve"> </w:t>
      </w:r>
      <w:r>
        <w:rPr>
          <w:spacing w:val="-2"/>
        </w:rPr>
        <w:t>IMPARTIALITY</w:t>
      </w:r>
      <w:bookmarkEnd w:id="607"/>
    </w:p>
    <w:p w14:paraId="4BCD9992" w14:textId="77777777" w:rsidR="00247540" w:rsidRDefault="00895901">
      <w:pPr>
        <w:pStyle w:val="ListParagraph"/>
        <w:numPr>
          <w:ilvl w:val="0"/>
          <w:numId w:val="2"/>
        </w:numPr>
        <w:tabs>
          <w:tab w:val="left" w:pos="558"/>
        </w:tabs>
        <w:spacing w:before="253" w:line="261" w:lineRule="auto"/>
        <w:ind w:right="271" w:firstLine="0"/>
        <w:rPr>
          <w:b/>
        </w:rPr>
      </w:pPr>
      <w:r>
        <w:rPr>
          <w:b/>
        </w:rPr>
        <w:t>The officers and employees of Oslo Børs ASA are responsible for ensuring that no other party can gain access to or knowledge of such matters relating to the business or personal affairs of third parties as</w:t>
      </w:r>
      <w:r>
        <w:rPr>
          <w:b/>
          <w:spacing w:val="-2"/>
        </w:rPr>
        <w:t xml:space="preserve"> </w:t>
      </w:r>
      <w:r>
        <w:rPr>
          <w:b/>
        </w:rPr>
        <w:t>they</w:t>
      </w:r>
      <w:r>
        <w:rPr>
          <w:b/>
          <w:spacing w:val="-2"/>
        </w:rPr>
        <w:t xml:space="preserve"> </w:t>
      </w:r>
      <w:r>
        <w:rPr>
          <w:b/>
        </w:rPr>
        <w:t>become</w:t>
      </w:r>
      <w:r>
        <w:rPr>
          <w:b/>
          <w:spacing w:val="-3"/>
        </w:rPr>
        <w:t xml:space="preserve"> </w:t>
      </w:r>
      <w:r>
        <w:rPr>
          <w:b/>
        </w:rPr>
        <w:t>aware</w:t>
      </w:r>
      <w:r>
        <w:rPr>
          <w:b/>
          <w:spacing w:val="-3"/>
        </w:rPr>
        <w:t xml:space="preserve"> </w:t>
      </w:r>
      <w:r>
        <w:rPr>
          <w:b/>
        </w:rPr>
        <w:t>of</w:t>
      </w:r>
      <w:r>
        <w:rPr>
          <w:b/>
          <w:spacing w:val="-3"/>
        </w:rPr>
        <w:t xml:space="preserve"> </w:t>
      </w:r>
      <w:r>
        <w:rPr>
          <w:b/>
        </w:rPr>
        <w:t>through</w:t>
      </w:r>
      <w:r>
        <w:rPr>
          <w:b/>
          <w:spacing w:val="-2"/>
        </w:rPr>
        <w:t xml:space="preserve"> </w:t>
      </w:r>
      <w:r>
        <w:rPr>
          <w:b/>
        </w:rPr>
        <w:t>their</w:t>
      </w:r>
      <w:r>
        <w:rPr>
          <w:b/>
          <w:spacing w:val="-3"/>
        </w:rPr>
        <w:t xml:space="preserve"> </w:t>
      </w:r>
      <w:r>
        <w:rPr>
          <w:b/>
        </w:rPr>
        <w:t>employment</w:t>
      </w:r>
      <w:r>
        <w:rPr>
          <w:b/>
          <w:spacing w:val="-2"/>
        </w:rPr>
        <w:t xml:space="preserve"> </w:t>
      </w:r>
      <w:r>
        <w:rPr>
          <w:b/>
        </w:rPr>
        <w:t>or</w:t>
      </w:r>
      <w:r>
        <w:rPr>
          <w:b/>
          <w:spacing w:val="-3"/>
        </w:rPr>
        <w:t xml:space="preserve"> </w:t>
      </w:r>
      <w:r>
        <w:rPr>
          <w:b/>
        </w:rPr>
        <w:t>appointment,</w:t>
      </w:r>
      <w:r>
        <w:rPr>
          <w:b/>
          <w:spacing w:val="-2"/>
        </w:rPr>
        <w:t xml:space="preserve"> </w:t>
      </w:r>
      <w:r>
        <w:rPr>
          <w:b/>
        </w:rPr>
        <w:t>save</w:t>
      </w:r>
      <w:r>
        <w:rPr>
          <w:b/>
          <w:spacing w:val="-3"/>
        </w:rPr>
        <w:t xml:space="preserve"> </w:t>
      </w:r>
      <w:r>
        <w:rPr>
          <w:b/>
        </w:rPr>
        <w:t>to</w:t>
      </w:r>
      <w:r>
        <w:rPr>
          <w:b/>
          <w:spacing w:val="-2"/>
        </w:rPr>
        <w:t xml:space="preserve"> </w:t>
      </w:r>
      <w:r>
        <w:rPr>
          <w:b/>
        </w:rPr>
        <w:t>the</w:t>
      </w:r>
      <w:r>
        <w:rPr>
          <w:b/>
          <w:spacing w:val="-3"/>
        </w:rPr>
        <w:t xml:space="preserve"> </w:t>
      </w:r>
      <w:r>
        <w:rPr>
          <w:b/>
        </w:rPr>
        <w:t>extent</w:t>
      </w:r>
      <w:r>
        <w:rPr>
          <w:b/>
          <w:spacing w:val="-2"/>
        </w:rPr>
        <w:t xml:space="preserve"> </w:t>
      </w:r>
      <w:r>
        <w:rPr>
          <w:b/>
        </w:rPr>
        <w:t>required</w:t>
      </w:r>
      <w:r>
        <w:rPr>
          <w:b/>
          <w:spacing w:val="-2"/>
        </w:rPr>
        <w:t xml:space="preserve"> </w:t>
      </w:r>
      <w:r>
        <w:rPr>
          <w:b/>
        </w:rPr>
        <w:t>by</w:t>
      </w:r>
      <w:r>
        <w:rPr>
          <w:b/>
          <w:spacing w:val="-2"/>
        </w:rPr>
        <w:t xml:space="preserve"> </w:t>
      </w:r>
      <w:r>
        <w:rPr>
          <w:b/>
        </w:rPr>
        <w:t>the ABM Rules, legislation or legal regulation. Those subject to this duty of confidentiality must not make use of any such information for business purposes or in connection with the purchase or sale of</w:t>
      </w:r>
      <w:r>
        <w:rPr>
          <w:b/>
          <w:spacing w:val="40"/>
        </w:rPr>
        <w:t xml:space="preserve"> </w:t>
      </w:r>
      <w:r>
        <w:rPr>
          <w:b/>
        </w:rPr>
        <w:t>financial instruments.</w:t>
      </w:r>
    </w:p>
    <w:p w14:paraId="085E50BE" w14:textId="77777777" w:rsidR="00247540" w:rsidRDefault="00895901">
      <w:pPr>
        <w:pStyle w:val="ListParagraph"/>
        <w:numPr>
          <w:ilvl w:val="0"/>
          <w:numId w:val="2"/>
        </w:numPr>
        <w:tabs>
          <w:tab w:val="left" w:pos="558"/>
        </w:tabs>
        <w:spacing w:before="165" w:line="261" w:lineRule="auto"/>
        <w:ind w:right="488" w:firstLine="0"/>
        <w:rPr>
          <w:b/>
        </w:rPr>
      </w:pPr>
      <w:r>
        <w:rPr>
          <w:b/>
        </w:rPr>
        <w:t>This</w:t>
      </w:r>
      <w:r>
        <w:rPr>
          <w:b/>
          <w:spacing w:val="-2"/>
        </w:rPr>
        <w:t xml:space="preserve"> </w:t>
      </w:r>
      <w:r>
        <w:rPr>
          <w:b/>
        </w:rPr>
        <w:t>duty</w:t>
      </w:r>
      <w:r>
        <w:rPr>
          <w:b/>
          <w:spacing w:val="-2"/>
        </w:rPr>
        <w:t xml:space="preserve"> </w:t>
      </w:r>
      <w:r>
        <w:rPr>
          <w:b/>
        </w:rPr>
        <w:t>of</w:t>
      </w:r>
      <w:r>
        <w:rPr>
          <w:b/>
          <w:spacing w:val="-3"/>
        </w:rPr>
        <w:t xml:space="preserve"> </w:t>
      </w:r>
      <w:r>
        <w:rPr>
          <w:b/>
        </w:rPr>
        <w:t>confidentiality</w:t>
      </w:r>
      <w:r>
        <w:rPr>
          <w:b/>
          <w:spacing w:val="-2"/>
        </w:rPr>
        <w:t xml:space="preserve"> </w:t>
      </w:r>
      <w:r>
        <w:rPr>
          <w:b/>
        </w:rPr>
        <w:t>does</w:t>
      </w:r>
      <w:r>
        <w:rPr>
          <w:b/>
          <w:spacing w:val="-2"/>
        </w:rPr>
        <w:t xml:space="preserve"> </w:t>
      </w:r>
      <w:r>
        <w:rPr>
          <w:b/>
        </w:rPr>
        <w:t>not</w:t>
      </w:r>
      <w:r>
        <w:rPr>
          <w:b/>
          <w:spacing w:val="-2"/>
        </w:rPr>
        <w:t xml:space="preserve"> </w:t>
      </w:r>
      <w:r>
        <w:rPr>
          <w:b/>
        </w:rPr>
        <w:t>cease</w:t>
      </w:r>
      <w:r>
        <w:rPr>
          <w:b/>
          <w:spacing w:val="-3"/>
        </w:rPr>
        <w:t xml:space="preserve"> </w:t>
      </w:r>
      <w:r>
        <w:rPr>
          <w:b/>
        </w:rPr>
        <w:t>upon</w:t>
      </w:r>
      <w:r>
        <w:rPr>
          <w:b/>
          <w:spacing w:val="-2"/>
        </w:rPr>
        <w:t xml:space="preserve"> </w:t>
      </w:r>
      <w:r>
        <w:rPr>
          <w:b/>
        </w:rPr>
        <w:t>the</w:t>
      </w:r>
      <w:r>
        <w:rPr>
          <w:b/>
          <w:spacing w:val="-3"/>
        </w:rPr>
        <w:t xml:space="preserve"> </w:t>
      </w:r>
      <w:r>
        <w:rPr>
          <w:b/>
        </w:rPr>
        <w:t>termination</w:t>
      </w:r>
      <w:r>
        <w:rPr>
          <w:b/>
          <w:spacing w:val="-2"/>
        </w:rPr>
        <w:t xml:space="preserve"> </w:t>
      </w:r>
      <w:r>
        <w:rPr>
          <w:b/>
        </w:rPr>
        <w:t>of</w:t>
      </w:r>
      <w:r>
        <w:rPr>
          <w:b/>
          <w:spacing w:val="-3"/>
        </w:rPr>
        <w:t xml:space="preserve"> </w:t>
      </w:r>
      <w:r>
        <w:rPr>
          <w:b/>
        </w:rPr>
        <w:t>an</w:t>
      </w:r>
      <w:r>
        <w:rPr>
          <w:b/>
          <w:spacing w:val="-2"/>
        </w:rPr>
        <w:t xml:space="preserve"> </w:t>
      </w:r>
      <w:r>
        <w:rPr>
          <w:b/>
        </w:rPr>
        <w:t>individual’s</w:t>
      </w:r>
      <w:r>
        <w:rPr>
          <w:b/>
          <w:spacing w:val="-2"/>
        </w:rPr>
        <w:t xml:space="preserve"> </w:t>
      </w:r>
      <w:r>
        <w:rPr>
          <w:b/>
        </w:rPr>
        <w:t>appointment</w:t>
      </w:r>
      <w:r>
        <w:rPr>
          <w:b/>
          <w:spacing w:val="-2"/>
        </w:rPr>
        <w:t xml:space="preserve"> </w:t>
      </w:r>
      <w:r>
        <w:rPr>
          <w:b/>
        </w:rPr>
        <w:t xml:space="preserve">or </w:t>
      </w:r>
      <w:r>
        <w:rPr>
          <w:b/>
          <w:spacing w:val="-2"/>
        </w:rPr>
        <w:t>employment.</w:t>
      </w:r>
    </w:p>
    <w:p w14:paraId="09F93FE5" w14:textId="77777777" w:rsidR="00247540" w:rsidRDefault="00895901">
      <w:pPr>
        <w:pStyle w:val="ListParagraph"/>
        <w:numPr>
          <w:ilvl w:val="0"/>
          <w:numId w:val="2"/>
        </w:numPr>
        <w:tabs>
          <w:tab w:val="left" w:pos="558"/>
        </w:tabs>
        <w:spacing w:before="164" w:line="261" w:lineRule="auto"/>
        <w:ind w:right="304" w:firstLine="0"/>
        <w:rPr>
          <w:b/>
        </w:rPr>
      </w:pPr>
      <w:r>
        <w:rPr>
          <w:b/>
        </w:rPr>
        <w:t>The</w:t>
      </w:r>
      <w:r>
        <w:rPr>
          <w:b/>
          <w:spacing w:val="-3"/>
        </w:rPr>
        <w:t xml:space="preserve"> </w:t>
      </w:r>
      <w:r>
        <w:rPr>
          <w:b/>
        </w:rPr>
        <w:t>duty</w:t>
      </w:r>
      <w:r>
        <w:rPr>
          <w:b/>
          <w:spacing w:val="-2"/>
        </w:rPr>
        <w:t xml:space="preserve"> </w:t>
      </w:r>
      <w:r>
        <w:rPr>
          <w:b/>
        </w:rPr>
        <w:t>of</w:t>
      </w:r>
      <w:r>
        <w:rPr>
          <w:b/>
          <w:spacing w:val="-3"/>
        </w:rPr>
        <w:t xml:space="preserve"> </w:t>
      </w:r>
      <w:r>
        <w:rPr>
          <w:b/>
        </w:rPr>
        <w:t>confidentiality</w:t>
      </w:r>
      <w:r>
        <w:rPr>
          <w:b/>
          <w:spacing w:val="-2"/>
        </w:rPr>
        <w:t xml:space="preserve"> </w:t>
      </w:r>
      <w:r>
        <w:rPr>
          <w:b/>
        </w:rPr>
        <w:t>imposed</w:t>
      </w:r>
      <w:r>
        <w:rPr>
          <w:b/>
          <w:spacing w:val="-2"/>
        </w:rPr>
        <w:t xml:space="preserve"> </w:t>
      </w:r>
      <w:r>
        <w:rPr>
          <w:b/>
        </w:rPr>
        <w:t>by</w:t>
      </w:r>
      <w:r>
        <w:rPr>
          <w:b/>
          <w:spacing w:val="-2"/>
        </w:rPr>
        <w:t xml:space="preserve"> </w:t>
      </w:r>
      <w:r>
        <w:rPr>
          <w:b/>
        </w:rPr>
        <w:t>this</w:t>
      </w:r>
      <w:r>
        <w:rPr>
          <w:b/>
          <w:spacing w:val="-2"/>
        </w:rPr>
        <w:t xml:space="preserve"> </w:t>
      </w:r>
      <w:r>
        <w:rPr>
          <w:b/>
        </w:rPr>
        <w:t>section</w:t>
      </w:r>
      <w:r>
        <w:rPr>
          <w:b/>
          <w:spacing w:val="-2"/>
        </w:rPr>
        <w:t xml:space="preserve"> </w:t>
      </w:r>
      <w:r>
        <w:rPr>
          <w:b/>
        </w:rPr>
        <w:t>shall</w:t>
      </w:r>
      <w:r>
        <w:rPr>
          <w:b/>
          <w:spacing w:val="-2"/>
        </w:rPr>
        <w:t xml:space="preserve"> </w:t>
      </w:r>
      <w:r>
        <w:rPr>
          <w:b/>
        </w:rPr>
        <w:t>not</w:t>
      </w:r>
      <w:r>
        <w:rPr>
          <w:b/>
          <w:spacing w:val="-2"/>
        </w:rPr>
        <w:t xml:space="preserve"> </w:t>
      </w:r>
      <w:r>
        <w:rPr>
          <w:b/>
        </w:rPr>
        <w:t>cause</w:t>
      </w:r>
      <w:r>
        <w:rPr>
          <w:b/>
          <w:spacing w:val="-3"/>
        </w:rPr>
        <w:t xml:space="preserve"> </w:t>
      </w:r>
      <w:r>
        <w:rPr>
          <w:b/>
        </w:rPr>
        <w:t>any</w:t>
      </w:r>
      <w:r>
        <w:rPr>
          <w:b/>
          <w:spacing w:val="-2"/>
        </w:rPr>
        <w:t xml:space="preserve"> </w:t>
      </w:r>
      <w:r>
        <w:rPr>
          <w:b/>
        </w:rPr>
        <w:t>obstacle</w:t>
      </w:r>
      <w:r>
        <w:rPr>
          <w:b/>
          <w:spacing w:val="-3"/>
        </w:rPr>
        <w:t xml:space="preserve"> </w:t>
      </w:r>
      <w:r>
        <w:rPr>
          <w:b/>
        </w:rPr>
        <w:t>to</w:t>
      </w:r>
      <w:r>
        <w:rPr>
          <w:b/>
          <w:spacing w:val="-2"/>
        </w:rPr>
        <w:t xml:space="preserve"> </w:t>
      </w:r>
      <w:r>
        <w:rPr>
          <w:b/>
        </w:rPr>
        <w:t>information</w:t>
      </w:r>
      <w:r>
        <w:rPr>
          <w:b/>
          <w:spacing w:val="-2"/>
        </w:rPr>
        <w:t xml:space="preserve"> </w:t>
      </w:r>
      <w:r>
        <w:rPr>
          <w:b/>
        </w:rPr>
        <w:t>being provided to the supervisory authorities.</w:t>
      </w:r>
    </w:p>
    <w:p w14:paraId="477E0310" w14:textId="77777777" w:rsidR="00247540" w:rsidRDefault="00895901">
      <w:pPr>
        <w:pStyle w:val="ListParagraph"/>
        <w:numPr>
          <w:ilvl w:val="0"/>
          <w:numId w:val="2"/>
        </w:numPr>
        <w:tabs>
          <w:tab w:val="left" w:pos="558"/>
        </w:tabs>
        <w:spacing w:before="165" w:line="261" w:lineRule="auto"/>
        <w:ind w:right="283" w:firstLine="0"/>
        <w:rPr>
          <w:b/>
        </w:rPr>
      </w:pPr>
      <w:r>
        <w:rPr>
          <w:b/>
        </w:rPr>
        <w:t>Officers and employees of Oslo Børs ASA must not participate in considering or making decisions upon matters which are of particular import to their own interests or to the interests of any close associate where such interests may be assumed to lead to an apparent personal or financial interest in the matter. Moreover, no individual may take part in considering or making decisions upon matters</w:t>
      </w:r>
      <w:r>
        <w:rPr>
          <w:b/>
          <w:spacing w:val="40"/>
        </w:rPr>
        <w:t xml:space="preserve"> </w:t>
      </w:r>
      <w:r>
        <w:rPr>
          <w:b/>
        </w:rPr>
        <w:t>that</w:t>
      </w:r>
      <w:r>
        <w:rPr>
          <w:b/>
          <w:spacing w:val="-2"/>
        </w:rPr>
        <w:t xml:space="preserve"> </w:t>
      </w:r>
      <w:r>
        <w:rPr>
          <w:b/>
        </w:rPr>
        <w:t>are</w:t>
      </w:r>
      <w:r>
        <w:rPr>
          <w:b/>
          <w:spacing w:val="-3"/>
        </w:rPr>
        <w:t xml:space="preserve"> </w:t>
      </w:r>
      <w:r>
        <w:rPr>
          <w:b/>
        </w:rPr>
        <w:t>of</w:t>
      </w:r>
      <w:r>
        <w:rPr>
          <w:b/>
          <w:spacing w:val="-3"/>
        </w:rPr>
        <w:t xml:space="preserve"> </w:t>
      </w:r>
      <w:r>
        <w:rPr>
          <w:b/>
        </w:rPr>
        <w:t>particular</w:t>
      </w:r>
      <w:r>
        <w:rPr>
          <w:b/>
          <w:spacing w:val="-3"/>
        </w:rPr>
        <w:t xml:space="preserve"> </w:t>
      </w:r>
      <w:r>
        <w:rPr>
          <w:b/>
        </w:rPr>
        <w:t>financial</w:t>
      </w:r>
      <w:r>
        <w:rPr>
          <w:b/>
          <w:spacing w:val="-2"/>
        </w:rPr>
        <w:t xml:space="preserve"> </w:t>
      </w:r>
      <w:r>
        <w:rPr>
          <w:b/>
        </w:rPr>
        <w:t>interest</w:t>
      </w:r>
      <w:r>
        <w:rPr>
          <w:b/>
          <w:spacing w:val="-2"/>
        </w:rPr>
        <w:t xml:space="preserve"> </w:t>
      </w:r>
      <w:r>
        <w:rPr>
          <w:b/>
        </w:rPr>
        <w:t>to</w:t>
      </w:r>
      <w:r>
        <w:rPr>
          <w:b/>
          <w:spacing w:val="-2"/>
        </w:rPr>
        <w:t xml:space="preserve"> </w:t>
      </w:r>
      <w:r>
        <w:rPr>
          <w:b/>
        </w:rPr>
        <w:t>any</w:t>
      </w:r>
      <w:r>
        <w:rPr>
          <w:b/>
          <w:spacing w:val="-2"/>
        </w:rPr>
        <w:t xml:space="preserve"> </w:t>
      </w:r>
      <w:r>
        <w:rPr>
          <w:b/>
        </w:rPr>
        <w:t>company,</w:t>
      </w:r>
      <w:r>
        <w:rPr>
          <w:b/>
          <w:spacing w:val="-2"/>
        </w:rPr>
        <w:t xml:space="preserve"> </w:t>
      </w:r>
      <w:r>
        <w:rPr>
          <w:b/>
        </w:rPr>
        <w:t>association</w:t>
      </w:r>
      <w:r>
        <w:rPr>
          <w:b/>
          <w:spacing w:val="-2"/>
        </w:rPr>
        <w:t xml:space="preserve"> </w:t>
      </w:r>
      <w:r>
        <w:rPr>
          <w:b/>
        </w:rPr>
        <w:t>or</w:t>
      </w:r>
      <w:r>
        <w:rPr>
          <w:b/>
          <w:spacing w:val="-3"/>
        </w:rPr>
        <w:t xml:space="preserve"> </w:t>
      </w:r>
      <w:r>
        <w:rPr>
          <w:b/>
        </w:rPr>
        <w:t>other</w:t>
      </w:r>
      <w:r>
        <w:rPr>
          <w:b/>
          <w:spacing w:val="-3"/>
        </w:rPr>
        <w:t xml:space="preserve"> </w:t>
      </w:r>
      <w:r>
        <w:rPr>
          <w:b/>
        </w:rPr>
        <w:t>public</w:t>
      </w:r>
      <w:r>
        <w:rPr>
          <w:b/>
          <w:spacing w:val="-3"/>
        </w:rPr>
        <w:t xml:space="preserve"> </w:t>
      </w:r>
      <w:r>
        <w:rPr>
          <w:b/>
        </w:rPr>
        <w:t>or</w:t>
      </w:r>
      <w:r>
        <w:rPr>
          <w:b/>
          <w:spacing w:val="-3"/>
        </w:rPr>
        <w:t xml:space="preserve"> </w:t>
      </w:r>
      <w:r>
        <w:rPr>
          <w:b/>
        </w:rPr>
        <w:t>private</w:t>
      </w:r>
      <w:r>
        <w:rPr>
          <w:b/>
          <w:spacing w:val="-3"/>
        </w:rPr>
        <w:t xml:space="preserve"> </w:t>
      </w:r>
      <w:r>
        <w:rPr>
          <w:b/>
        </w:rPr>
        <w:t>institution with which the individual is associated.</w:t>
      </w:r>
    </w:p>
    <w:p w14:paraId="13CB595B" w14:textId="77777777" w:rsidR="00247540" w:rsidRDefault="00247540">
      <w:pPr>
        <w:pStyle w:val="BodyText"/>
        <w:spacing w:before="127"/>
        <w:ind w:left="0"/>
      </w:pPr>
    </w:p>
    <w:p w14:paraId="760B1C8E" w14:textId="77777777" w:rsidR="00247540" w:rsidRDefault="00895901">
      <w:pPr>
        <w:pStyle w:val="Heading1"/>
        <w:numPr>
          <w:ilvl w:val="0"/>
          <w:numId w:val="45"/>
        </w:numPr>
        <w:tabs>
          <w:tab w:val="left" w:pos="578"/>
        </w:tabs>
        <w:ind w:left="578" w:hanging="318"/>
      </w:pPr>
      <w:bookmarkStart w:id="608" w:name="_Toc216879032"/>
      <w:r>
        <w:rPr>
          <w:spacing w:val="-4"/>
        </w:rPr>
        <w:t>FEES</w:t>
      </w:r>
      <w:bookmarkEnd w:id="608"/>
    </w:p>
    <w:p w14:paraId="5C9A10E7" w14:textId="77777777" w:rsidR="00247540" w:rsidRDefault="00895901">
      <w:pPr>
        <w:pStyle w:val="BodyText"/>
        <w:spacing w:before="254"/>
      </w:pPr>
      <w:r>
        <w:t>Borrowers</w:t>
      </w:r>
      <w:r>
        <w:rPr>
          <w:spacing w:val="-1"/>
        </w:rPr>
        <w:t xml:space="preserve"> </w:t>
      </w:r>
      <w:r>
        <w:t>shall</w:t>
      </w:r>
      <w:r>
        <w:rPr>
          <w:spacing w:val="-1"/>
        </w:rPr>
        <w:t xml:space="preserve"> </w:t>
      </w:r>
      <w:r>
        <w:t>pay</w:t>
      </w:r>
      <w:r>
        <w:rPr>
          <w:spacing w:val="-1"/>
        </w:rPr>
        <w:t xml:space="preserve"> </w:t>
      </w:r>
      <w:r>
        <w:t>fees in</w:t>
      </w:r>
      <w:r>
        <w:rPr>
          <w:spacing w:val="-1"/>
        </w:rPr>
        <w:t xml:space="preserve"> </w:t>
      </w:r>
      <w:r>
        <w:t>accordance</w:t>
      </w:r>
      <w:r>
        <w:rPr>
          <w:spacing w:val="-2"/>
        </w:rPr>
        <w:t xml:space="preserve"> </w:t>
      </w:r>
      <w:r>
        <w:t>with Oslo</w:t>
      </w:r>
      <w:r>
        <w:rPr>
          <w:spacing w:val="-1"/>
        </w:rPr>
        <w:t xml:space="preserve"> </w:t>
      </w:r>
      <w:r>
        <w:t>Børs’</w:t>
      </w:r>
      <w:r>
        <w:rPr>
          <w:spacing w:val="-1"/>
        </w:rPr>
        <w:t xml:space="preserve"> </w:t>
      </w:r>
      <w:r>
        <w:t>general business</w:t>
      </w:r>
      <w:r>
        <w:rPr>
          <w:spacing w:val="-1"/>
        </w:rPr>
        <w:t xml:space="preserve"> </w:t>
      </w:r>
      <w:r>
        <w:t>terms</w:t>
      </w:r>
      <w:r>
        <w:rPr>
          <w:spacing w:val="-1"/>
        </w:rPr>
        <w:t xml:space="preserve"> </w:t>
      </w:r>
      <w:r>
        <w:t xml:space="preserve">and </w:t>
      </w:r>
      <w:r>
        <w:rPr>
          <w:spacing w:val="-2"/>
        </w:rPr>
        <w:t>conditions.</w:t>
      </w:r>
    </w:p>
    <w:p w14:paraId="6D9C8D39" w14:textId="77777777" w:rsidR="00247540" w:rsidRDefault="00247540">
      <w:pPr>
        <w:sectPr w:rsidR="00247540">
          <w:pgSz w:w="11910" w:h="16840"/>
          <w:pgMar w:top="1160" w:right="940" w:bottom="720" w:left="940" w:header="0" w:footer="523" w:gutter="0"/>
          <w:cols w:space="720"/>
        </w:sectPr>
      </w:pPr>
    </w:p>
    <w:p w14:paraId="675E05EE" w14:textId="77777777" w:rsidR="00247540" w:rsidRDefault="00247540">
      <w:pPr>
        <w:pStyle w:val="BodyText"/>
        <w:spacing w:before="94"/>
        <w:ind w:left="0"/>
        <w:rPr>
          <w:sz w:val="32"/>
        </w:rPr>
      </w:pPr>
    </w:p>
    <w:p w14:paraId="20925612" w14:textId="77777777" w:rsidR="00247540" w:rsidRDefault="00895901">
      <w:pPr>
        <w:pStyle w:val="Heading1"/>
        <w:numPr>
          <w:ilvl w:val="0"/>
          <w:numId w:val="45"/>
        </w:numPr>
        <w:tabs>
          <w:tab w:val="left" w:pos="739"/>
        </w:tabs>
        <w:ind w:left="739" w:hanging="479"/>
      </w:pPr>
      <w:bookmarkStart w:id="609" w:name="_Toc216879033"/>
      <w:r>
        <w:t>ENTRY</w:t>
      </w:r>
      <w:r>
        <w:rPr>
          <w:spacing w:val="-4"/>
        </w:rPr>
        <w:t xml:space="preserve"> </w:t>
      </w:r>
      <w:r>
        <w:t>INTO</w:t>
      </w:r>
      <w:r>
        <w:rPr>
          <w:spacing w:val="-2"/>
        </w:rPr>
        <w:t xml:space="preserve"> FORCE</w:t>
      </w:r>
      <w:bookmarkEnd w:id="609"/>
    </w:p>
    <w:p w14:paraId="25BDB21C" w14:textId="5076F89E" w:rsidR="00247540" w:rsidRDefault="00895901">
      <w:pPr>
        <w:pStyle w:val="BodyText"/>
        <w:spacing w:before="253"/>
      </w:pPr>
      <w:r>
        <w:t>This</w:t>
      </w:r>
      <w:r>
        <w:rPr>
          <w:spacing w:val="-1"/>
        </w:rPr>
        <w:t xml:space="preserve"> </w:t>
      </w:r>
      <w:r>
        <w:t>version</w:t>
      </w:r>
      <w:r>
        <w:rPr>
          <w:spacing w:val="-1"/>
        </w:rPr>
        <w:t xml:space="preserve"> </w:t>
      </w:r>
      <w:r>
        <w:t>of</w:t>
      </w:r>
      <w:r>
        <w:rPr>
          <w:spacing w:val="-1"/>
        </w:rPr>
        <w:t xml:space="preserve"> </w:t>
      </w:r>
      <w:r>
        <w:t>the</w:t>
      </w:r>
      <w:r>
        <w:rPr>
          <w:spacing w:val="-2"/>
        </w:rPr>
        <w:t xml:space="preserve"> </w:t>
      </w:r>
      <w:r>
        <w:t>ABM</w:t>
      </w:r>
      <w:r>
        <w:rPr>
          <w:spacing w:val="-1"/>
        </w:rPr>
        <w:t xml:space="preserve"> </w:t>
      </w:r>
      <w:r>
        <w:t>Rules</w:t>
      </w:r>
      <w:r>
        <w:rPr>
          <w:spacing w:val="-1"/>
        </w:rPr>
        <w:t xml:space="preserve"> </w:t>
      </w:r>
      <w:r>
        <w:t>comes</w:t>
      </w:r>
      <w:r>
        <w:rPr>
          <w:spacing w:val="-1"/>
        </w:rPr>
        <w:t xml:space="preserve"> </w:t>
      </w:r>
      <w:r>
        <w:t>into force</w:t>
      </w:r>
      <w:r>
        <w:rPr>
          <w:spacing w:val="-2"/>
        </w:rPr>
        <w:t xml:space="preserve"> </w:t>
      </w:r>
      <w:r>
        <w:t xml:space="preserve">on </w:t>
      </w:r>
      <w:del w:id="610" w:author="Markus Olaussen" w:date="2025-12-17T14:12:00Z" w16du:dateUtc="2025-12-17T13:12:00Z">
        <w:r w:rsidDel="00C66720">
          <w:delText>1</w:delText>
        </w:r>
      </w:del>
      <w:ins w:id="611" w:author="Markus Olaussen" w:date="2025-12-17T14:12:00Z" w16du:dateUtc="2025-12-17T13:12:00Z">
        <w:r w:rsidR="00C66720">
          <w:t>2</w:t>
        </w:r>
      </w:ins>
      <w:r>
        <w:rPr>
          <w:spacing w:val="-1"/>
        </w:rPr>
        <w:t xml:space="preserve"> </w:t>
      </w:r>
      <w:r>
        <w:t xml:space="preserve">January </w:t>
      </w:r>
      <w:r>
        <w:rPr>
          <w:spacing w:val="-2"/>
        </w:rPr>
        <w:t>20</w:t>
      </w:r>
      <w:ins w:id="612" w:author="Markus Olaussen" w:date="2025-12-17T14:12:00Z" w16du:dateUtc="2025-12-17T13:12:00Z">
        <w:r w:rsidR="00C66720">
          <w:rPr>
            <w:spacing w:val="-2"/>
          </w:rPr>
          <w:t>26</w:t>
        </w:r>
      </w:ins>
      <w:del w:id="613" w:author="Markus Olaussen" w:date="2025-12-17T14:12:00Z" w16du:dateUtc="2025-12-17T13:12:00Z">
        <w:r w:rsidDel="00C66720">
          <w:rPr>
            <w:spacing w:val="-2"/>
          </w:rPr>
          <w:delText>19</w:delText>
        </w:r>
      </w:del>
      <w:r>
        <w:rPr>
          <w:spacing w:val="-2"/>
        </w:rPr>
        <w:t>.</w:t>
      </w:r>
    </w:p>
    <w:p w14:paraId="2FC17F8B" w14:textId="77777777" w:rsidR="00247540" w:rsidRDefault="00247540">
      <w:pPr>
        <w:pStyle w:val="BodyText"/>
        <w:spacing w:before="152"/>
        <w:ind w:left="0"/>
      </w:pPr>
    </w:p>
    <w:p w14:paraId="1649C424" w14:textId="77777777" w:rsidR="00247540" w:rsidRDefault="00895901">
      <w:pPr>
        <w:pStyle w:val="Heading1"/>
        <w:numPr>
          <w:ilvl w:val="0"/>
          <w:numId w:val="45"/>
        </w:numPr>
        <w:tabs>
          <w:tab w:val="left" w:pos="739"/>
        </w:tabs>
        <w:ind w:left="739" w:hanging="479"/>
      </w:pPr>
      <w:bookmarkStart w:id="614" w:name="_Toc216879034"/>
      <w:r>
        <w:rPr>
          <w:spacing w:val="-2"/>
        </w:rPr>
        <w:t>CHANGES</w:t>
      </w:r>
      <w:bookmarkEnd w:id="614"/>
    </w:p>
    <w:p w14:paraId="3824CE83" w14:textId="77777777" w:rsidR="00247540" w:rsidRDefault="00895901">
      <w:pPr>
        <w:pStyle w:val="BodyText"/>
        <w:spacing w:before="254" w:line="261" w:lineRule="auto"/>
        <w:ind w:right="308"/>
      </w:pPr>
      <w:r>
        <w:t>Changes to these rules will normally be binding on borrowers and Oslo Børs ASA no earlier than one month after the changes have been notified and published. Oslo Børs ASA shall consult borrowers and other interested parties before changes are announced save where such consultation is clearly unnecessary or</w:t>
      </w:r>
      <w:r>
        <w:rPr>
          <w:spacing w:val="-1"/>
        </w:rPr>
        <w:t xml:space="preserve"> </w:t>
      </w:r>
      <w:r>
        <w:t>is not practical.</w:t>
      </w:r>
      <w:r>
        <w:rPr>
          <w:spacing w:val="-1"/>
        </w:rPr>
        <w:t xml:space="preserve"> </w:t>
      </w:r>
      <w:r>
        <w:t>The</w:t>
      </w:r>
      <w:r>
        <w:rPr>
          <w:spacing w:val="-1"/>
        </w:rPr>
        <w:t xml:space="preserve"> </w:t>
      </w:r>
      <w:r>
        <w:t>procedure</w:t>
      </w:r>
      <w:r>
        <w:rPr>
          <w:spacing w:val="-1"/>
        </w:rPr>
        <w:t xml:space="preserve"> </w:t>
      </w:r>
      <w:r>
        <w:t>for</w:t>
      </w:r>
      <w:r>
        <w:rPr>
          <w:spacing w:val="-1"/>
        </w:rPr>
        <w:t xml:space="preserve"> </w:t>
      </w:r>
      <w:r>
        <w:t>making</w:t>
      </w:r>
      <w:r>
        <w:rPr>
          <w:spacing w:val="-1"/>
        </w:rPr>
        <w:t xml:space="preserve"> </w:t>
      </w:r>
      <w:r>
        <w:t>changes to these</w:t>
      </w:r>
      <w:r>
        <w:rPr>
          <w:spacing w:val="-1"/>
        </w:rPr>
        <w:t xml:space="preserve"> </w:t>
      </w:r>
      <w:r>
        <w:t>rules may be</w:t>
      </w:r>
      <w:r>
        <w:rPr>
          <w:spacing w:val="-1"/>
        </w:rPr>
        <w:t xml:space="preserve"> </w:t>
      </w:r>
      <w:r>
        <w:t>waived where the</w:t>
      </w:r>
      <w:r>
        <w:rPr>
          <w:spacing w:val="-3"/>
        </w:rPr>
        <w:t xml:space="preserve"> </w:t>
      </w:r>
      <w:r>
        <w:t>changes</w:t>
      </w:r>
      <w:r>
        <w:rPr>
          <w:spacing w:val="-2"/>
        </w:rPr>
        <w:t xml:space="preserve"> </w:t>
      </w:r>
      <w:r>
        <w:t>are</w:t>
      </w:r>
      <w:r>
        <w:rPr>
          <w:spacing w:val="-3"/>
        </w:rPr>
        <w:t xml:space="preserve"> </w:t>
      </w:r>
      <w:r>
        <w:t>the</w:t>
      </w:r>
      <w:r>
        <w:rPr>
          <w:spacing w:val="-3"/>
        </w:rPr>
        <w:t xml:space="preserve"> </w:t>
      </w:r>
      <w:r>
        <w:t>result</w:t>
      </w:r>
      <w:r>
        <w:rPr>
          <w:spacing w:val="-2"/>
        </w:rPr>
        <w:t xml:space="preserve"> </w:t>
      </w:r>
      <w:r>
        <w:t>of</w:t>
      </w:r>
      <w:r>
        <w:rPr>
          <w:spacing w:val="-3"/>
        </w:rPr>
        <w:t xml:space="preserve"> </w:t>
      </w:r>
      <w:r>
        <w:t>legislation,</w:t>
      </w:r>
      <w:r>
        <w:rPr>
          <w:spacing w:val="-2"/>
        </w:rPr>
        <w:t xml:space="preserve"> </w:t>
      </w:r>
      <w:r>
        <w:t>regulation,</w:t>
      </w:r>
      <w:r>
        <w:rPr>
          <w:spacing w:val="-2"/>
        </w:rPr>
        <w:t xml:space="preserve"> </w:t>
      </w:r>
      <w:r>
        <w:t>legal</w:t>
      </w:r>
      <w:r>
        <w:rPr>
          <w:spacing w:val="-2"/>
        </w:rPr>
        <w:t xml:space="preserve"> </w:t>
      </w:r>
      <w:r>
        <w:t>ruling,</w:t>
      </w:r>
      <w:r>
        <w:rPr>
          <w:spacing w:val="-2"/>
        </w:rPr>
        <w:t xml:space="preserve"> </w:t>
      </w:r>
      <w:r>
        <w:t>and</w:t>
      </w:r>
      <w:r>
        <w:rPr>
          <w:spacing w:val="-2"/>
        </w:rPr>
        <w:t xml:space="preserve"> </w:t>
      </w:r>
      <w:r>
        <w:t>administrative</w:t>
      </w:r>
      <w:r>
        <w:rPr>
          <w:spacing w:val="-3"/>
        </w:rPr>
        <w:t xml:space="preserve"> </w:t>
      </w:r>
      <w:r>
        <w:t>decision</w:t>
      </w:r>
      <w:r>
        <w:rPr>
          <w:spacing w:val="-2"/>
        </w:rPr>
        <w:t xml:space="preserve"> </w:t>
      </w:r>
      <w:r>
        <w:t>or</w:t>
      </w:r>
      <w:r>
        <w:rPr>
          <w:spacing w:val="-3"/>
        </w:rPr>
        <w:t xml:space="preserve"> </w:t>
      </w:r>
      <w:r>
        <w:t>in</w:t>
      </w:r>
      <w:r>
        <w:rPr>
          <w:spacing w:val="-2"/>
        </w:rPr>
        <w:t xml:space="preserve"> </w:t>
      </w:r>
      <w:r>
        <w:t>other special cases.</w:t>
      </w:r>
    </w:p>
    <w:p w14:paraId="276F3C5B" w14:textId="77777777" w:rsidR="00247540" w:rsidRDefault="00247540">
      <w:pPr>
        <w:spacing w:line="261" w:lineRule="auto"/>
        <w:rPr>
          <w:ins w:id="615" w:author="Markus Olaussen" w:date="2025-12-17T14:14:00Z" w16du:dateUtc="2025-12-17T13:14:00Z"/>
        </w:rPr>
      </w:pPr>
    </w:p>
    <w:p w14:paraId="7FBC49F0" w14:textId="77777777" w:rsidR="00D95536" w:rsidRDefault="00D95536">
      <w:pPr>
        <w:spacing w:line="261" w:lineRule="auto"/>
        <w:rPr>
          <w:ins w:id="616" w:author="Markus Olaussen" w:date="2025-12-17T14:14:00Z" w16du:dateUtc="2025-12-17T13:14:00Z"/>
        </w:rPr>
      </w:pPr>
    </w:p>
    <w:p w14:paraId="3647F8E7" w14:textId="0E8F4EEA" w:rsidR="00D95536" w:rsidRPr="00075D03" w:rsidRDefault="00D95536" w:rsidP="00075D03">
      <w:pPr>
        <w:pStyle w:val="Heading1"/>
        <w:numPr>
          <w:ilvl w:val="0"/>
          <w:numId w:val="45"/>
        </w:numPr>
        <w:tabs>
          <w:tab w:val="left" w:pos="739"/>
        </w:tabs>
        <w:ind w:left="739" w:hanging="479"/>
        <w:rPr>
          <w:ins w:id="617" w:author="Markus Olaussen" w:date="2025-12-17T14:14:00Z" w16du:dateUtc="2025-12-17T13:14:00Z"/>
          <w:spacing w:val="-2"/>
        </w:rPr>
      </w:pPr>
      <w:bookmarkStart w:id="618" w:name="_Toc216879035"/>
      <w:ins w:id="619" w:author="Markus Olaussen" w:date="2025-12-17T14:14:00Z" w16du:dateUtc="2025-12-17T13:14:00Z">
        <w:r w:rsidRPr="00075D03">
          <w:rPr>
            <w:spacing w:val="-2"/>
          </w:rPr>
          <w:softHyphen/>
        </w:r>
        <w:r w:rsidRPr="00075D03">
          <w:rPr>
            <w:spacing w:val="-2"/>
          </w:rPr>
          <w:softHyphen/>
        </w:r>
        <w:r w:rsidRPr="00075D03">
          <w:rPr>
            <w:spacing w:val="-2"/>
          </w:rPr>
          <w:softHyphen/>
        </w:r>
        <w:bookmarkStart w:id="620" w:name="_Hlk215127131"/>
        <w:r w:rsidRPr="00075D03">
          <w:rPr>
            <w:spacing w:val="-2"/>
          </w:rPr>
          <w:t>REGISTRATION ON EURONEXT ABM FAST ENTRY SEGMENT</w:t>
        </w:r>
        <w:bookmarkEnd w:id="618"/>
        <w:r w:rsidRPr="00075D03">
          <w:rPr>
            <w:spacing w:val="-2"/>
          </w:rPr>
          <w:t xml:space="preserve"> </w:t>
        </w:r>
      </w:ins>
    </w:p>
    <w:p w14:paraId="02248366" w14:textId="04BAD08D" w:rsidR="00D95536" w:rsidRPr="00075D03" w:rsidRDefault="00D95536" w:rsidP="00075D03">
      <w:pPr>
        <w:pStyle w:val="Heading2"/>
        <w:numPr>
          <w:ilvl w:val="1"/>
          <w:numId w:val="45"/>
        </w:numPr>
        <w:tabs>
          <w:tab w:val="left" w:pos="681"/>
        </w:tabs>
        <w:spacing w:before="257"/>
        <w:ind w:left="681" w:hanging="421"/>
        <w:rPr>
          <w:ins w:id="621" w:author="Markus Olaussen" w:date="2025-12-17T14:14:00Z" w16du:dateUtc="2025-12-17T13:14:00Z"/>
        </w:rPr>
      </w:pPr>
      <w:bookmarkStart w:id="622" w:name="_Toc216879036"/>
      <w:ins w:id="623" w:author="Markus Olaussen" w:date="2025-12-17T14:14:00Z" w16du:dateUtc="2025-12-17T13:14:00Z">
        <w:r w:rsidRPr="00D95536">
          <w:t>GENERAL</w:t>
        </w:r>
        <w:bookmarkEnd w:id="622"/>
        <w:r w:rsidRPr="00D95536">
          <w:t xml:space="preserve"> </w:t>
        </w:r>
      </w:ins>
    </w:p>
    <w:p w14:paraId="2D03D9CC" w14:textId="63F8B317" w:rsidR="002F2E67" w:rsidRDefault="002F2E67" w:rsidP="00BA2AFA">
      <w:pPr>
        <w:pStyle w:val="ListParagraph"/>
        <w:numPr>
          <w:ilvl w:val="0"/>
          <w:numId w:val="52"/>
        </w:numPr>
        <w:tabs>
          <w:tab w:val="left" w:pos="558"/>
        </w:tabs>
        <w:spacing w:before="252" w:line="261" w:lineRule="auto"/>
        <w:ind w:right="544" w:firstLine="0"/>
        <w:jc w:val="both"/>
        <w:rPr>
          <w:ins w:id="624" w:author="Markus Olaussen" w:date="2025-12-17T14:39:00Z" w16du:dateUtc="2025-12-17T13:39:00Z"/>
          <w:b/>
        </w:rPr>
      </w:pPr>
      <w:ins w:id="625" w:author="Markus Olaussen" w:date="2025-12-17T14:39:00Z" w16du:dateUtc="2025-12-17T13:39:00Z">
        <w:r w:rsidRPr="00FB0ADC">
          <w:rPr>
            <w:b/>
          </w:rPr>
          <w:t>This Chapter sets out the rules for registration of bonds on the Euronext ABM Fast Entry segment</w:t>
        </w:r>
        <w:r>
          <w:rPr>
            <w:b/>
          </w:rPr>
          <w:t>.</w:t>
        </w:r>
      </w:ins>
    </w:p>
    <w:p w14:paraId="2302E6C9" w14:textId="77777777" w:rsidR="002F2E67" w:rsidRDefault="00D95536" w:rsidP="00BA2AFA">
      <w:pPr>
        <w:numPr>
          <w:ilvl w:val="0"/>
          <w:numId w:val="52"/>
        </w:numPr>
        <w:tabs>
          <w:tab w:val="left" w:pos="558"/>
        </w:tabs>
        <w:spacing w:before="253" w:line="261" w:lineRule="auto"/>
        <w:ind w:right="271" w:firstLine="0"/>
        <w:jc w:val="both"/>
        <w:rPr>
          <w:ins w:id="626" w:author="Markus Olaussen" w:date="2025-12-17T14:39:00Z" w16du:dateUtc="2025-12-17T13:39:00Z"/>
          <w:b/>
        </w:rPr>
      </w:pPr>
      <w:ins w:id="627" w:author="Markus Olaussen" w:date="2025-12-17T14:14:00Z" w16du:dateUtc="2025-12-17T13:14:00Z">
        <w:r w:rsidRPr="00075D03">
          <w:rPr>
            <w:b/>
          </w:rPr>
          <w:t xml:space="preserve">Euronext ABM Fast Entry is a segment of Euronext ABM that provides an alternative regime for temporary registration of bonds on Euronext ABM, subject to the borrower’s obligation to apply for registration on the ordinary Euronext ABM segment or admission to trading on Euronext Oslo Børs within a specified period. </w:t>
        </w:r>
      </w:ins>
    </w:p>
    <w:p w14:paraId="65E9FFEF" w14:textId="272A7623" w:rsidR="00D95536" w:rsidRPr="00075D03" w:rsidRDefault="00D95536" w:rsidP="00BA2AFA">
      <w:pPr>
        <w:numPr>
          <w:ilvl w:val="0"/>
          <w:numId w:val="52"/>
        </w:numPr>
        <w:tabs>
          <w:tab w:val="left" w:pos="558"/>
        </w:tabs>
        <w:spacing w:before="253" w:line="261" w:lineRule="auto"/>
        <w:ind w:right="271" w:firstLine="0"/>
        <w:jc w:val="both"/>
        <w:rPr>
          <w:ins w:id="628" w:author="Markus Olaussen" w:date="2025-12-17T14:14:00Z" w16du:dateUtc="2025-12-17T13:14:00Z"/>
          <w:b/>
        </w:rPr>
      </w:pPr>
      <w:ins w:id="629" w:author="Markus Olaussen" w:date="2025-12-17T14:14:00Z" w16du:dateUtc="2025-12-17T13:14:00Z">
        <w:r w:rsidRPr="00075D03">
          <w:rPr>
            <w:b/>
          </w:rPr>
          <w:t xml:space="preserve">Unless otherwise provided in this Chapter, the provisions of Chapter 3 and Chapters 5 to 9 of these Rules shall apply correspondingly. </w:t>
        </w:r>
      </w:ins>
    </w:p>
    <w:p w14:paraId="3F312038" w14:textId="359E3084" w:rsidR="00D95536" w:rsidRPr="00075D03" w:rsidRDefault="00D95536" w:rsidP="00075D03">
      <w:pPr>
        <w:pStyle w:val="Heading2"/>
        <w:numPr>
          <w:ilvl w:val="1"/>
          <w:numId w:val="45"/>
        </w:numPr>
        <w:tabs>
          <w:tab w:val="left" w:pos="681"/>
        </w:tabs>
        <w:spacing w:before="257"/>
        <w:ind w:left="681" w:hanging="421"/>
        <w:rPr>
          <w:ins w:id="630" w:author="Markus Olaussen" w:date="2025-12-17T14:14:00Z" w16du:dateUtc="2025-12-17T13:14:00Z"/>
        </w:rPr>
      </w:pPr>
      <w:bookmarkStart w:id="631" w:name="_Toc216879037"/>
      <w:ins w:id="632" w:author="Markus Olaussen" w:date="2025-12-17T14:14:00Z" w16du:dateUtc="2025-12-17T13:14:00Z">
        <w:r w:rsidRPr="00D95536">
          <w:t>CONDITIONS FOR REGISTRATION</w:t>
        </w:r>
        <w:bookmarkEnd w:id="631"/>
        <w:r w:rsidRPr="00D95536">
          <w:t xml:space="preserve"> </w:t>
        </w:r>
      </w:ins>
    </w:p>
    <w:p w14:paraId="30810D87" w14:textId="2C7E63C6" w:rsidR="00840209" w:rsidRDefault="00840209" w:rsidP="00BA2AFA">
      <w:pPr>
        <w:pStyle w:val="ListParagraph"/>
        <w:numPr>
          <w:ilvl w:val="0"/>
          <w:numId w:val="51"/>
        </w:numPr>
        <w:tabs>
          <w:tab w:val="left" w:pos="558"/>
        </w:tabs>
        <w:spacing w:before="253" w:line="261" w:lineRule="auto"/>
        <w:ind w:right="271" w:firstLine="0"/>
        <w:rPr>
          <w:ins w:id="633" w:author="Markus Olaussen" w:date="2025-12-17T14:45:00Z" w16du:dateUtc="2025-12-17T13:45:00Z"/>
          <w:b/>
        </w:rPr>
      </w:pPr>
      <w:ins w:id="634" w:author="Markus Olaussen" w:date="2025-12-17T14:45:00Z" w16du:dateUtc="2025-12-17T13:45:00Z">
        <w:r w:rsidRPr="001F1408">
          <w:rPr>
            <w:b/>
          </w:rPr>
          <w:t>Bonds may be registered on the Euronext ABM Fast Entry segment if they are deemed suitable for registration and the borrower is able to provide sufficient information to allow participants to evaluate the bonds as potential investments</w:t>
        </w:r>
        <w:r>
          <w:rPr>
            <w:b/>
          </w:rPr>
          <w:t xml:space="preserve">. </w:t>
        </w:r>
      </w:ins>
    </w:p>
    <w:p w14:paraId="5AADDABC" w14:textId="49F3FEC1" w:rsidR="00D95536" w:rsidRPr="00075D03" w:rsidRDefault="00D95536" w:rsidP="00BA2AFA">
      <w:pPr>
        <w:pStyle w:val="ListParagraph"/>
        <w:numPr>
          <w:ilvl w:val="0"/>
          <w:numId w:val="51"/>
        </w:numPr>
        <w:tabs>
          <w:tab w:val="left" w:pos="558"/>
        </w:tabs>
        <w:spacing w:before="253" w:line="261" w:lineRule="auto"/>
        <w:ind w:right="271" w:firstLine="0"/>
        <w:rPr>
          <w:ins w:id="635" w:author="Markus Olaussen" w:date="2025-12-17T14:14:00Z" w16du:dateUtc="2025-12-17T13:14:00Z"/>
          <w:b/>
        </w:rPr>
      </w:pPr>
      <w:ins w:id="636" w:author="Markus Olaussen" w:date="2025-12-17T14:14:00Z" w16du:dateUtc="2025-12-17T13:14:00Z">
        <w:r w:rsidRPr="00075D03">
          <w:rPr>
            <w:b/>
          </w:rPr>
          <w:t xml:space="preserve">The following eligibility criteria shall apply: </w:t>
        </w:r>
      </w:ins>
    </w:p>
    <w:p w14:paraId="5AAD48B2" w14:textId="77777777" w:rsidR="00D95536" w:rsidRPr="00075D03" w:rsidRDefault="00D95536" w:rsidP="00D95536">
      <w:pPr>
        <w:pStyle w:val="ListParagraph"/>
        <w:widowControl/>
        <w:numPr>
          <w:ilvl w:val="0"/>
          <w:numId w:val="47"/>
        </w:numPr>
        <w:autoSpaceDE/>
        <w:autoSpaceDN/>
        <w:spacing w:after="160" w:line="278" w:lineRule="auto"/>
        <w:contextualSpacing/>
        <w:jc w:val="both"/>
        <w:rPr>
          <w:ins w:id="637" w:author="Markus Olaussen" w:date="2025-12-17T14:14:00Z" w16du:dateUtc="2025-12-17T13:14:00Z"/>
          <w:b/>
          <w:bCs/>
        </w:rPr>
      </w:pPr>
      <w:ins w:id="638" w:author="Markus Olaussen" w:date="2025-12-17T14:14:00Z" w16du:dateUtc="2025-12-17T13:14:00Z">
        <w:r w:rsidRPr="00075D03">
          <w:rPr>
            <w:b/>
            <w:bCs/>
          </w:rPr>
          <w:t xml:space="preserve">Bonds may only be registered if they are fully paid-up, freely transferable, and registered with a recognized Central Securities Depository. </w:t>
        </w:r>
      </w:ins>
    </w:p>
    <w:p w14:paraId="44CAABCE" w14:textId="77777777" w:rsidR="00D95536" w:rsidRPr="00075D03" w:rsidRDefault="00D95536" w:rsidP="00D95536">
      <w:pPr>
        <w:pStyle w:val="ListParagraph"/>
        <w:widowControl/>
        <w:numPr>
          <w:ilvl w:val="0"/>
          <w:numId w:val="47"/>
        </w:numPr>
        <w:autoSpaceDE/>
        <w:autoSpaceDN/>
        <w:spacing w:after="160" w:line="278" w:lineRule="auto"/>
        <w:contextualSpacing/>
        <w:jc w:val="both"/>
        <w:rPr>
          <w:ins w:id="639" w:author="Markus Olaussen" w:date="2025-12-17T14:14:00Z" w16du:dateUtc="2025-12-17T13:14:00Z"/>
          <w:b/>
          <w:bCs/>
        </w:rPr>
      </w:pPr>
      <w:ins w:id="640" w:author="Markus Olaussen" w:date="2025-12-17T14:14:00Z" w16du:dateUtc="2025-12-17T13:14:00Z">
        <w:r w:rsidRPr="00075D03">
          <w:rPr>
            <w:b/>
            <w:bCs/>
          </w:rPr>
          <w:t xml:space="preserve">Bonds shall be denominated in units of at least EUR 100,000 or the equivalent amount in another currency, or be offered exclusively to investors who each invest a minimum of EUR 100,000 or the equivalent amount in another currency in the primary offering. For the purpose of calculating the equivalent amount, the date of the issue shall be used, using the official exchange rates published by the European Central Bank on the issue date. </w:t>
        </w:r>
      </w:ins>
    </w:p>
    <w:p w14:paraId="2E2DE131" w14:textId="77777777" w:rsidR="00D95536" w:rsidRPr="00075D03" w:rsidRDefault="00D95536" w:rsidP="00D95536">
      <w:pPr>
        <w:pStyle w:val="ListParagraph"/>
        <w:widowControl/>
        <w:numPr>
          <w:ilvl w:val="0"/>
          <w:numId w:val="47"/>
        </w:numPr>
        <w:autoSpaceDE/>
        <w:autoSpaceDN/>
        <w:spacing w:after="160" w:line="278" w:lineRule="auto"/>
        <w:contextualSpacing/>
        <w:jc w:val="both"/>
        <w:rPr>
          <w:ins w:id="641" w:author="Markus Olaussen" w:date="2025-12-17T14:14:00Z" w16du:dateUtc="2025-12-17T13:14:00Z"/>
          <w:b/>
          <w:bCs/>
        </w:rPr>
      </w:pPr>
      <w:ins w:id="642" w:author="Markus Olaussen" w:date="2025-12-17T14:14:00Z" w16du:dateUtc="2025-12-17T13:14:00Z">
        <w:r w:rsidRPr="00075D03">
          <w:rPr>
            <w:b/>
            <w:bCs/>
          </w:rPr>
          <w:t>The terms of the bonds shall include a binding commitment by the borrower to apply for registration on the ordinary Euronext ABM segment or admission to trading on Euronext Oslo Børs within twelve (12) months from the issue date in the primary offering.</w:t>
        </w:r>
      </w:ins>
    </w:p>
    <w:p w14:paraId="3124E919" w14:textId="77777777" w:rsidR="00D95536" w:rsidRPr="00075D03" w:rsidRDefault="00D95536" w:rsidP="00D95536">
      <w:pPr>
        <w:pStyle w:val="ListParagraph"/>
        <w:widowControl/>
        <w:numPr>
          <w:ilvl w:val="0"/>
          <w:numId w:val="47"/>
        </w:numPr>
        <w:autoSpaceDE/>
        <w:autoSpaceDN/>
        <w:spacing w:after="160" w:line="278" w:lineRule="auto"/>
        <w:contextualSpacing/>
        <w:jc w:val="both"/>
        <w:rPr>
          <w:ins w:id="643" w:author="Markus Olaussen" w:date="2025-12-17T14:14:00Z" w16du:dateUtc="2025-12-17T13:14:00Z"/>
          <w:b/>
          <w:bCs/>
        </w:rPr>
      </w:pPr>
      <w:ins w:id="644" w:author="Markus Olaussen" w:date="2025-12-17T14:14:00Z" w16du:dateUtc="2025-12-17T13:14:00Z">
        <w:r w:rsidRPr="00075D03">
          <w:rPr>
            <w:b/>
            <w:bCs/>
          </w:rPr>
          <w:t xml:space="preserve">Bonds, including any tap issues after the primary offering, may remain registered on Euronext ABM Fast Entry for a maximum of fourteen (14) months from the original issue date in the primary offering. Subject to approval by the bondholders and notification to Oslo Børs ASA no later than five (5) business days prior to the original last day of registration, the registration period may be extended to a total maximum of twenty-four (24) months from the original issue date in the primary offering. </w:t>
        </w:r>
      </w:ins>
    </w:p>
    <w:p w14:paraId="100463BC" w14:textId="78C8D463" w:rsidR="00D95536" w:rsidRPr="00075D03" w:rsidRDefault="00D95536" w:rsidP="00075D03">
      <w:pPr>
        <w:pStyle w:val="Heading2"/>
        <w:numPr>
          <w:ilvl w:val="1"/>
          <w:numId w:val="45"/>
        </w:numPr>
        <w:tabs>
          <w:tab w:val="left" w:pos="681"/>
        </w:tabs>
        <w:spacing w:before="257"/>
        <w:ind w:left="681" w:hanging="421"/>
        <w:rPr>
          <w:ins w:id="645" w:author="Markus Olaussen" w:date="2025-12-17T14:14:00Z" w16du:dateUtc="2025-12-17T13:14:00Z"/>
        </w:rPr>
      </w:pPr>
      <w:bookmarkStart w:id="646" w:name="_Toc216879038"/>
      <w:ins w:id="647" w:author="Markus Olaussen" w:date="2025-12-17T14:14:00Z" w16du:dateUtc="2025-12-17T13:14:00Z">
        <w:r w:rsidRPr="00D95536">
          <w:t>APPLICATION REQUIREMENTS</w:t>
        </w:r>
        <w:bookmarkEnd w:id="646"/>
        <w:r w:rsidRPr="00D95536">
          <w:t xml:space="preserve"> </w:t>
        </w:r>
      </w:ins>
    </w:p>
    <w:p w14:paraId="7061448A" w14:textId="71AD56EA" w:rsidR="00BC53F7" w:rsidRPr="00075D03" w:rsidRDefault="00BC53F7" w:rsidP="00BA2AFA">
      <w:pPr>
        <w:pStyle w:val="ListParagraph"/>
        <w:numPr>
          <w:ilvl w:val="0"/>
          <w:numId w:val="53"/>
        </w:numPr>
        <w:tabs>
          <w:tab w:val="left" w:pos="558"/>
        </w:tabs>
        <w:spacing w:before="253" w:line="261" w:lineRule="auto"/>
        <w:ind w:right="271" w:firstLine="0"/>
        <w:rPr>
          <w:ins w:id="648" w:author="Markus Olaussen" w:date="2025-12-17T14:48:00Z" w16du:dateUtc="2025-12-17T13:48:00Z"/>
          <w:b/>
          <w:bCs/>
          <w:sz w:val="20"/>
          <w:szCs w:val="20"/>
        </w:rPr>
      </w:pPr>
      <w:ins w:id="649" w:author="Markus Olaussen" w:date="2025-12-17T14:48:00Z" w16du:dateUtc="2025-12-17T13:48:00Z">
        <w:r w:rsidRPr="00075D03">
          <w:rPr>
            <w:b/>
            <w:bCs/>
            <w:sz w:val="20"/>
            <w:szCs w:val="20"/>
          </w:rPr>
          <w:t xml:space="preserve">The </w:t>
        </w:r>
        <w:r w:rsidRPr="007F5EE3">
          <w:rPr>
            <w:b/>
            <w:bCs/>
          </w:rPr>
          <w:t xml:space="preserve">application for registration on Euronext ABM Fast Entry, in the format </w:t>
        </w:r>
      </w:ins>
      <w:ins w:id="650" w:author="Markus Olaussen" w:date="2025-12-17T15:28:00Z" w16du:dateUtc="2025-12-17T14:28:00Z">
        <w:r w:rsidR="008F2D42">
          <w:rPr>
            <w:b/>
            <w:bCs/>
          </w:rPr>
          <w:t xml:space="preserve">set out in Notice </w:t>
        </w:r>
        <w:r w:rsidR="00B05624">
          <w:rPr>
            <w:b/>
            <w:bCs/>
          </w:rPr>
          <w:t>12.3 Format for applicat</w:t>
        </w:r>
      </w:ins>
      <w:ins w:id="651" w:author="Markus Olaussen" w:date="2025-12-17T15:29:00Z" w16du:dateUtc="2025-12-17T14:29:00Z">
        <w:r w:rsidR="00B05624">
          <w:rPr>
            <w:b/>
            <w:bCs/>
          </w:rPr>
          <w:t xml:space="preserve">ion </w:t>
        </w:r>
        <w:r w:rsidR="008B0193">
          <w:rPr>
            <w:b/>
            <w:bCs/>
          </w:rPr>
          <w:t>for registration on Euronext ABM Fast Entry</w:t>
        </w:r>
      </w:ins>
      <w:ins w:id="652" w:author="Markus Olaussen" w:date="2025-12-17T14:48:00Z" w16du:dateUtc="2025-12-17T13:48:00Z">
        <w:r w:rsidRPr="007F5EE3">
          <w:rPr>
            <w:b/>
            <w:bCs/>
          </w:rPr>
          <w:t xml:space="preserve">, shall be authorized by the borrower and signed by the borrower or by a party to whom the borrower has delegated such authority. </w:t>
        </w:r>
      </w:ins>
    </w:p>
    <w:p w14:paraId="1372D5E0" w14:textId="69800C35" w:rsidR="00D95536" w:rsidRPr="00075D03" w:rsidRDefault="00D95536" w:rsidP="00BA2AFA">
      <w:pPr>
        <w:pStyle w:val="ListParagraph"/>
        <w:numPr>
          <w:ilvl w:val="0"/>
          <w:numId w:val="53"/>
        </w:numPr>
        <w:tabs>
          <w:tab w:val="left" w:pos="558"/>
        </w:tabs>
        <w:spacing w:before="253" w:line="261" w:lineRule="auto"/>
        <w:ind w:right="271" w:firstLine="0"/>
        <w:rPr>
          <w:ins w:id="653" w:author="Markus Olaussen" w:date="2025-12-17T14:14:00Z" w16du:dateUtc="2025-12-17T13:14:00Z"/>
          <w:b/>
          <w:bCs/>
        </w:rPr>
      </w:pPr>
      <w:ins w:id="654" w:author="Markus Olaussen" w:date="2025-12-17T14:14:00Z" w16du:dateUtc="2025-12-17T13:14:00Z">
        <w:r w:rsidRPr="00075D03">
          <w:rPr>
            <w:b/>
            <w:bCs/>
          </w:rPr>
          <w:t>The application shall have appended to it the following:</w:t>
        </w:r>
      </w:ins>
    </w:p>
    <w:p w14:paraId="3783BD27" w14:textId="77777777" w:rsidR="00D95536" w:rsidRPr="00075D03" w:rsidRDefault="00D95536" w:rsidP="00D95536">
      <w:pPr>
        <w:pStyle w:val="ListParagraph"/>
        <w:widowControl/>
        <w:numPr>
          <w:ilvl w:val="0"/>
          <w:numId w:val="49"/>
        </w:numPr>
        <w:autoSpaceDE/>
        <w:autoSpaceDN/>
        <w:spacing w:after="160" w:line="278" w:lineRule="auto"/>
        <w:contextualSpacing/>
        <w:jc w:val="both"/>
        <w:rPr>
          <w:ins w:id="655" w:author="Markus Olaussen" w:date="2025-12-17T14:14:00Z" w16du:dateUtc="2025-12-17T13:14:00Z"/>
          <w:b/>
          <w:bCs/>
        </w:rPr>
      </w:pPr>
      <w:ins w:id="656" w:author="Markus Olaussen" w:date="2025-12-17T14:14:00Z" w16du:dateUtc="2025-12-17T13:14:00Z">
        <w:r w:rsidRPr="00075D03">
          <w:rPr>
            <w:b/>
            <w:bCs/>
          </w:rPr>
          <w:t>The term sheet or loan description, and loan agreement or final terms, as applicable, for the original issue in the primary offering. If final terms are used, the corresponding program defining the parameters used in the final terms shall be attached.</w:t>
        </w:r>
      </w:ins>
    </w:p>
    <w:p w14:paraId="53FC65A5" w14:textId="77777777" w:rsidR="00D95536" w:rsidRPr="00075D03" w:rsidRDefault="00D95536" w:rsidP="00D95536">
      <w:pPr>
        <w:pStyle w:val="ListParagraph"/>
        <w:widowControl/>
        <w:numPr>
          <w:ilvl w:val="0"/>
          <w:numId w:val="49"/>
        </w:numPr>
        <w:autoSpaceDE/>
        <w:autoSpaceDN/>
        <w:spacing w:after="160" w:line="278" w:lineRule="auto"/>
        <w:contextualSpacing/>
        <w:jc w:val="both"/>
        <w:rPr>
          <w:ins w:id="657" w:author="Markus Olaussen" w:date="2025-12-17T14:14:00Z" w16du:dateUtc="2025-12-17T13:14:00Z"/>
          <w:b/>
          <w:bCs/>
        </w:rPr>
      </w:pPr>
      <w:ins w:id="658" w:author="Markus Olaussen" w:date="2025-12-17T14:14:00Z" w16du:dateUtc="2025-12-17T13:14:00Z">
        <w:r w:rsidRPr="00075D03">
          <w:rPr>
            <w:b/>
            <w:bCs/>
          </w:rPr>
          <w:t xml:space="preserve">The borrower’s most recent audited annual financial statements or equivalent (if available) as well as other financial statements required by the loan agreement or final terms, as applicable, to be delivered to the bondholders, or the trustee or agent for the bondholders, in connection with the original bond issue in the primary offering. </w:t>
        </w:r>
      </w:ins>
    </w:p>
    <w:p w14:paraId="14D45B09" w14:textId="77777777" w:rsidR="00D95536" w:rsidRPr="00075D03" w:rsidRDefault="00D95536" w:rsidP="00D95536">
      <w:pPr>
        <w:pStyle w:val="ListParagraph"/>
        <w:widowControl/>
        <w:numPr>
          <w:ilvl w:val="0"/>
          <w:numId w:val="49"/>
        </w:numPr>
        <w:autoSpaceDE/>
        <w:autoSpaceDN/>
        <w:spacing w:after="160" w:line="278" w:lineRule="auto"/>
        <w:contextualSpacing/>
        <w:jc w:val="both"/>
        <w:rPr>
          <w:ins w:id="659" w:author="Markus Olaussen" w:date="2025-12-17T14:14:00Z" w16du:dateUtc="2025-12-17T13:14:00Z"/>
          <w:b/>
          <w:bCs/>
        </w:rPr>
      </w:pPr>
      <w:ins w:id="660" w:author="Markus Olaussen" w:date="2025-12-17T14:14:00Z" w16du:dateUtc="2025-12-17T13:14:00Z">
        <w:r w:rsidRPr="00075D03">
          <w:rPr>
            <w:b/>
            <w:bCs/>
          </w:rPr>
          <w:t>Details required to ensure disclosure and distribution in accordance with the ABM Rules.</w:t>
        </w:r>
      </w:ins>
    </w:p>
    <w:p w14:paraId="31B537EB" w14:textId="77777777" w:rsidR="00D95536" w:rsidRPr="00075D03" w:rsidRDefault="00D95536" w:rsidP="00D95536">
      <w:pPr>
        <w:pStyle w:val="ListParagraph"/>
        <w:widowControl/>
        <w:numPr>
          <w:ilvl w:val="0"/>
          <w:numId w:val="49"/>
        </w:numPr>
        <w:autoSpaceDE/>
        <w:autoSpaceDN/>
        <w:spacing w:after="160" w:line="278" w:lineRule="auto"/>
        <w:contextualSpacing/>
        <w:jc w:val="both"/>
        <w:rPr>
          <w:ins w:id="661" w:author="Markus Olaussen" w:date="2025-12-17T14:14:00Z" w16du:dateUtc="2025-12-17T13:14:00Z"/>
          <w:b/>
          <w:bCs/>
        </w:rPr>
      </w:pPr>
      <w:ins w:id="662" w:author="Markus Olaussen" w:date="2025-12-17T14:14:00Z" w16du:dateUtc="2025-12-17T13:14:00Z">
        <w:r w:rsidRPr="00075D03">
          <w:rPr>
            <w:b/>
            <w:bCs/>
          </w:rPr>
          <w:t>Details on the borrower and its administrator for the purposes of Oslo Børs ASA's NewsPoint system.</w:t>
        </w:r>
      </w:ins>
    </w:p>
    <w:p w14:paraId="102F0F6F" w14:textId="77777777" w:rsidR="00D95536" w:rsidRPr="00075D03" w:rsidRDefault="00D95536" w:rsidP="00BA2AFA">
      <w:pPr>
        <w:pStyle w:val="ListParagraph"/>
        <w:numPr>
          <w:ilvl w:val="0"/>
          <w:numId w:val="53"/>
        </w:numPr>
        <w:tabs>
          <w:tab w:val="left" w:pos="558"/>
        </w:tabs>
        <w:spacing w:before="253" w:line="261" w:lineRule="auto"/>
        <w:ind w:right="271" w:firstLine="0"/>
        <w:rPr>
          <w:ins w:id="663" w:author="Markus Olaussen" w:date="2025-12-17T14:14:00Z" w16du:dateUtc="2025-12-17T13:14:00Z"/>
          <w:b/>
          <w:bCs/>
        </w:rPr>
      </w:pPr>
      <w:ins w:id="664" w:author="Markus Olaussen" w:date="2025-12-17T14:14:00Z" w16du:dateUtc="2025-12-17T13:14:00Z">
        <w:r w:rsidRPr="00075D03">
          <w:rPr>
            <w:b/>
            <w:bCs/>
          </w:rPr>
          <w:t>Oslo Børs ASA may grant exemptions from the requirements in this section 12.3.</w:t>
        </w:r>
      </w:ins>
    </w:p>
    <w:p w14:paraId="76E6CA91" w14:textId="45265F6B" w:rsidR="00D95536" w:rsidRPr="00BF710E" w:rsidRDefault="00D95536" w:rsidP="00075D03">
      <w:pPr>
        <w:pStyle w:val="Heading2"/>
        <w:numPr>
          <w:ilvl w:val="1"/>
          <w:numId w:val="45"/>
        </w:numPr>
        <w:tabs>
          <w:tab w:val="left" w:pos="681"/>
        </w:tabs>
        <w:spacing w:before="257"/>
        <w:ind w:left="681" w:hanging="421"/>
        <w:rPr>
          <w:ins w:id="665" w:author="Markus Olaussen" w:date="2025-12-17T14:53:00Z" w16du:dateUtc="2025-12-17T13:53:00Z"/>
        </w:rPr>
      </w:pPr>
      <w:bookmarkStart w:id="666" w:name="_Toc216879039"/>
      <w:ins w:id="667" w:author="Markus Olaussen" w:date="2025-12-17T14:14:00Z" w16du:dateUtc="2025-12-17T13:14:00Z">
        <w:r w:rsidRPr="00D95536">
          <w:t>APPLICATION PROCESSING</w:t>
        </w:r>
        <w:bookmarkEnd w:id="666"/>
        <w:r w:rsidRPr="00D95536">
          <w:t xml:space="preserve"> </w:t>
        </w:r>
      </w:ins>
    </w:p>
    <w:p w14:paraId="5055A7A7" w14:textId="555E88A0" w:rsidR="003B1F3B" w:rsidRPr="00075D03" w:rsidRDefault="00BF710E" w:rsidP="00BA2AFA">
      <w:pPr>
        <w:pStyle w:val="ListParagraph"/>
        <w:numPr>
          <w:ilvl w:val="0"/>
          <w:numId w:val="54"/>
        </w:numPr>
        <w:tabs>
          <w:tab w:val="left" w:pos="558"/>
        </w:tabs>
        <w:spacing w:before="253" w:line="261" w:lineRule="auto"/>
        <w:ind w:right="271" w:firstLine="0"/>
        <w:rPr>
          <w:ins w:id="668" w:author="Markus Olaussen" w:date="2025-12-17T14:14:00Z" w16du:dateUtc="2025-12-17T13:14:00Z"/>
          <w:b/>
          <w:bCs/>
        </w:rPr>
      </w:pPr>
      <w:ins w:id="669" w:author="Markus Olaussen" w:date="2025-12-17T14:53:00Z" w16du:dateUtc="2025-12-17T13:53:00Z">
        <w:r w:rsidRPr="001D4747">
          <w:rPr>
            <w:b/>
            <w:bCs/>
          </w:rPr>
          <w:t>The application for registration on Euronext ABM Fast Entry shall be submitted to Oslo Børs ASA within the following time limits</w:t>
        </w:r>
        <w:r>
          <w:rPr>
            <w:b/>
            <w:bCs/>
          </w:rPr>
          <w:t>:</w:t>
        </w:r>
      </w:ins>
    </w:p>
    <w:p w14:paraId="0EF62161" w14:textId="77777777" w:rsidR="00D95536" w:rsidRPr="00075D03" w:rsidRDefault="00D95536" w:rsidP="00D95536">
      <w:pPr>
        <w:pStyle w:val="ListParagraph"/>
        <w:widowControl/>
        <w:numPr>
          <w:ilvl w:val="0"/>
          <w:numId w:val="50"/>
        </w:numPr>
        <w:autoSpaceDE/>
        <w:autoSpaceDN/>
        <w:spacing w:after="160" w:line="278" w:lineRule="auto"/>
        <w:contextualSpacing/>
        <w:jc w:val="both"/>
        <w:rPr>
          <w:ins w:id="670" w:author="Markus Olaussen" w:date="2025-12-17T14:14:00Z" w16du:dateUtc="2025-12-17T13:14:00Z"/>
          <w:b/>
          <w:bCs/>
        </w:rPr>
      </w:pPr>
      <w:ins w:id="671" w:author="Markus Olaussen" w:date="2025-12-17T14:14:00Z" w16du:dateUtc="2025-12-17T13:14:00Z">
        <w:r w:rsidRPr="00075D03">
          <w:rPr>
            <w:b/>
            <w:bCs/>
          </w:rPr>
          <w:t>For borrowers that have not had financial instruments registered or listed on Euronext ABM (ordinary or Fast Entry segments) or a trading venue operated by Oslo Børs ASA at any point in time during the preceding twelve (12) months, but have appointed a trustee for the loan, the application shall be submitted no later than five (5) business days prior to the intended first day of registration.</w:t>
        </w:r>
      </w:ins>
    </w:p>
    <w:p w14:paraId="136B2DBB" w14:textId="77777777" w:rsidR="00D95536" w:rsidRPr="00075D03" w:rsidRDefault="00D95536" w:rsidP="00D95536">
      <w:pPr>
        <w:pStyle w:val="ListParagraph"/>
        <w:widowControl/>
        <w:numPr>
          <w:ilvl w:val="0"/>
          <w:numId w:val="50"/>
        </w:numPr>
        <w:autoSpaceDE/>
        <w:autoSpaceDN/>
        <w:spacing w:after="160" w:line="278" w:lineRule="auto"/>
        <w:contextualSpacing/>
        <w:jc w:val="both"/>
        <w:rPr>
          <w:ins w:id="672" w:author="Markus Olaussen" w:date="2025-12-17T14:14:00Z" w16du:dateUtc="2025-12-17T13:14:00Z"/>
          <w:b/>
          <w:bCs/>
        </w:rPr>
      </w:pPr>
      <w:ins w:id="673" w:author="Markus Olaussen" w:date="2025-12-17T14:14:00Z" w16du:dateUtc="2025-12-17T13:14:00Z">
        <w:r w:rsidRPr="00075D03">
          <w:rPr>
            <w:b/>
            <w:bCs/>
          </w:rPr>
          <w:t>For borrowers that have not had financial instruments registered or listed on Euronext ABM (ordinary or Fast Entry segments) or a trading venue operated by Oslo Børs ASA at any point in time during the preceding twelve (12) months, and have not appointed a trustee for the loan, the application shall be submitted no later than eight (8) business days prior to the intended first day of registration.</w:t>
        </w:r>
      </w:ins>
    </w:p>
    <w:p w14:paraId="11C607D9" w14:textId="77777777" w:rsidR="00D95536" w:rsidRPr="00075D03" w:rsidRDefault="00D95536" w:rsidP="00D95536">
      <w:pPr>
        <w:pStyle w:val="ListParagraph"/>
        <w:widowControl/>
        <w:numPr>
          <w:ilvl w:val="0"/>
          <w:numId w:val="50"/>
        </w:numPr>
        <w:autoSpaceDE/>
        <w:autoSpaceDN/>
        <w:spacing w:after="160" w:line="278" w:lineRule="auto"/>
        <w:contextualSpacing/>
        <w:jc w:val="both"/>
        <w:rPr>
          <w:ins w:id="674" w:author="Markus Olaussen" w:date="2025-12-17T14:14:00Z" w16du:dateUtc="2025-12-17T13:14:00Z"/>
          <w:b/>
          <w:bCs/>
        </w:rPr>
      </w:pPr>
      <w:ins w:id="675" w:author="Markus Olaussen" w:date="2025-12-17T14:14:00Z" w16du:dateUtc="2025-12-17T13:14:00Z">
        <w:r w:rsidRPr="00075D03">
          <w:rPr>
            <w:b/>
            <w:bCs/>
          </w:rPr>
          <w:t>For borrowers that already have, or at any point in time during the preceding twelve (12) months</w:t>
        </w:r>
        <w:r w:rsidRPr="00075D03" w:rsidDel="00344FF8">
          <w:rPr>
            <w:b/>
            <w:bCs/>
          </w:rPr>
          <w:t xml:space="preserve"> </w:t>
        </w:r>
        <w:r w:rsidRPr="00075D03">
          <w:rPr>
            <w:b/>
            <w:bCs/>
          </w:rPr>
          <w:t>have had, financial instruments registered or listed on Euronext ABM (ordinary or Fast Entry segments) or a trading venue operated by Oslo Børs ASA, the application shall be submitted no later than two (2) business days prior to the intended first day of registration.</w:t>
        </w:r>
      </w:ins>
    </w:p>
    <w:p w14:paraId="7527CA0C" w14:textId="77777777" w:rsidR="00D95536" w:rsidRPr="00075D03" w:rsidRDefault="00D95536" w:rsidP="00BA2AFA">
      <w:pPr>
        <w:pStyle w:val="ListParagraph"/>
        <w:numPr>
          <w:ilvl w:val="0"/>
          <w:numId w:val="54"/>
        </w:numPr>
        <w:tabs>
          <w:tab w:val="left" w:pos="558"/>
        </w:tabs>
        <w:spacing w:before="253" w:line="261" w:lineRule="auto"/>
        <w:ind w:right="271" w:firstLine="0"/>
        <w:rPr>
          <w:ins w:id="676" w:author="Markus Olaussen" w:date="2025-12-17T14:14:00Z" w16du:dateUtc="2025-12-17T13:14:00Z"/>
          <w:b/>
          <w:bCs/>
        </w:rPr>
      </w:pPr>
      <w:ins w:id="677" w:author="Markus Olaussen" w:date="2025-12-17T14:14:00Z" w16du:dateUtc="2025-12-17T13:14:00Z">
        <w:r w:rsidRPr="00075D03">
          <w:rPr>
            <w:b/>
            <w:bCs/>
          </w:rPr>
          <w:t xml:space="preserve">The time limits set out in (1) represent the indicative processing time for registering bonds on the Euronext ABM Fast Entry segment, provided that the application is complete and all documentation requirements are met, cf. section 12.3. Oslo Børs ASA may, however, require additional time or documentation if deemed necessary to evaluate the application. </w:t>
        </w:r>
      </w:ins>
    </w:p>
    <w:p w14:paraId="127F33BC" w14:textId="77777777" w:rsidR="00D95536" w:rsidRPr="00075D03" w:rsidRDefault="00D95536" w:rsidP="00BA2AFA">
      <w:pPr>
        <w:pStyle w:val="ListParagraph"/>
        <w:numPr>
          <w:ilvl w:val="0"/>
          <w:numId w:val="54"/>
        </w:numPr>
        <w:tabs>
          <w:tab w:val="left" w:pos="558"/>
        </w:tabs>
        <w:spacing w:before="253" w:line="261" w:lineRule="auto"/>
        <w:ind w:right="271" w:firstLine="0"/>
        <w:rPr>
          <w:ins w:id="678" w:author="Markus Olaussen" w:date="2025-12-17T14:14:00Z" w16du:dateUtc="2025-12-17T13:14:00Z"/>
          <w:b/>
          <w:bCs/>
        </w:rPr>
      </w:pPr>
      <w:ins w:id="679" w:author="Markus Olaussen" w:date="2025-12-17T14:14:00Z" w16du:dateUtc="2025-12-17T13:14:00Z">
        <w:r w:rsidRPr="00075D03">
          <w:rPr>
            <w:b/>
            <w:bCs/>
          </w:rPr>
          <w:t>The applicant shall be notified of the decision in writing. If the application is accepted, the notification will confirm the first day of registration no later than the last business day prior to such date. If the application is declined, the reason for refusal shall be included in the notification.</w:t>
        </w:r>
      </w:ins>
    </w:p>
    <w:p w14:paraId="34F07310" w14:textId="4FF73549" w:rsidR="00D95536" w:rsidRPr="00075D03" w:rsidRDefault="00D95536" w:rsidP="00075D03">
      <w:pPr>
        <w:pStyle w:val="Heading2"/>
        <w:numPr>
          <w:ilvl w:val="1"/>
          <w:numId w:val="45"/>
        </w:numPr>
        <w:tabs>
          <w:tab w:val="left" w:pos="681"/>
        </w:tabs>
        <w:spacing w:before="257"/>
        <w:ind w:left="681" w:hanging="421"/>
        <w:rPr>
          <w:ins w:id="680" w:author="Markus Olaussen" w:date="2025-12-17T14:14:00Z" w16du:dateUtc="2025-12-17T13:14:00Z"/>
        </w:rPr>
      </w:pPr>
      <w:bookmarkStart w:id="681" w:name="_Toc216879040"/>
      <w:ins w:id="682" w:author="Markus Olaussen" w:date="2025-12-17T14:14:00Z" w16du:dateUtc="2025-12-17T13:14:00Z">
        <w:r w:rsidRPr="00D95536">
          <w:t>CONTINUING OBLIGATIONS</w:t>
        </w:r>
        <w:bookmarkEnd w:id="681"/>
      </w:ins>
    </w:p>
    <w:p w14:paraId="31A2EB99" w14:textId="6930C01B" w:rsidR="00F8770C" w:rsidRPr="00075D03" w:rsidRDefault="002A485F" w:rsidP="00BA2AFA">
      <w:pPr>
        <w:numPr>
          <w:ilvl w:val="0"/>
          <w:numId w:val="55"/>
        </w:numPr>
        <w:tabs>
          <w:tab w:val="left" w:pos="558"/>
        </w:tabs>
        <w:spacing w:before="253" w:line="261" w:lineRule="auto"/>
        <w:ind w:right="271" w:firstLine="0"/>
        <w:rPr>
          <w:ins w:id="683" w:author="Markus Olaussen" w:date="2025-12-17T14:14:00Z" w16du:dateUtc="2025-12-17T13:14:00Z"/>
          <w:b/>
          <w:bCs/>
        </w:rPr>
      </w:pPr>
      <w:ins w:id="684" w:author="Markus Olaussen" w:date="2025-12-17T15:22:00Z">
        <w:r w:rsidRPr="6646120B">
          <w:rPr>
            <w:b/>
            <w:bCs/>
          </w:rPr>
          <w:t>Borrowers shall comply with the continuing obligations set out in Chapter 3 of these Rules, subject to the following modification</w:t>
        </w:r>
      </w:ins>
      <w:ins w:id="685" w:author="Markus Olaussen" w:date="2025-12-17T15:23:00Z">
        <w:r w:rsidR="00340205" w:rsidRPr="6646120B">
          <w:rPr>
            <w:b/>
            <w:bCs/>
          </w:rPr>
          <w:t>:</w:t>
        </w:r>
      </w:ins>
    </w:p>
    <w:p w14:paraId="134B4268" w14:textId="77777777" w:rsidR="00D95536" w:rsidRPr="00075D03" w:rsidRDefault="00D95536" w:rsidP="00D95536">
      <w:pPr>
        <w:pStyle w:val="ListParagraph"/>
        <w:widowControl/>
        <w:numPr>
          <w:ilvl w:val="0"/>
          <w:numId w:val="48"/>
        </w:numPr>
        <w:autoSpaceDE/>
        <w:autoSpaceDN/>
        <w:spacing w:after="160" w:line="278" w:lineRule="auto"/>
        <w:contextualSpacing/>
        <w:jc w:val="both"/>
        <w:rPr>
          <w:ins w:id="686" w:author="Markus Olaussen" w:date="2025-12-17T14:14:00Z" w16du:dateUtc="2025-12-17T13:14:00Z"/>
          <w:b/>
          <w:bCs/>
        </w:rPr>
      </w:pPr>
      <w:ins w:id="687" w:author="Markus Olaussen" w:date="2025-12-17T14:14:00Z" w16du:dateUtc="2025-12-17T13:14:00Z">
        <w:r w:rsidRPr="00075D03">
          <w:rPr>
            <w:b/>
            <w:bCs/>
          </w:rPr>
          <w:t xml:space="preserve">The obligation to publish interim reports pursuant to Chapter 3 shall not apply until the borrower has published its first annual report after registration unless such interim reports are required to be distributed pursuant to the loan agreement or loan documentation, as applicable, or if deemed necessary for investor protection by Oslo Børs ASA. </w:t>
        </w:r>
      </w:ins>
    </w:p>
    <w:p w14:paraId="493F4EB9" w14:textId="77777777" w:rsidR="00D95536" w:rsidRPr="00075D03" w:rsidRDefault="00D95536" w:rsidP="00D95536">
      <w:pPr>
        <w:pStyle w:val="ListParagraph"/>
        <w:widowControl/>
        <w:numPr>
          <w:ilvl w:val="0"/>
          <w:numId w:val="48"/>
        </w:numPr>
        <w:autoSpaceDE/>
        <w:autoSpaceDN/>
        <w:spacing w:after="160" w:line="278" w:lineRule="auto"/>
        <w:contextualSpacing/>
        <w:jc w:val="both"/>
        <w:rPr>
          <w:ins w:id="688" w:author="Markus Olaussen" w:date="2025-12-17T14:14:00Z" w16du:dateUtc="2025-12-17T13:14:00Z"/>
          <w:b/>
          <w:bCs/>
        </w:rPr>
      </w:pPr>
      <w:ins w:id="689" w:author="Markus Olaussen" w:date="2025-12-17T14:14:00Z" w16du:dateUtc="2025-12-17T13:14:00Z">
        <w:r w:rsidRPr="00075D03">
          <w:rPr>
            <w:b/>
            <w:bCs/>
          </w:rPr>
          <w:t xml:space="preserve">If any party is to carry out management duties for the borrower (a management company), including complying with the legislation and ABM Rules to which the borrower would be subject were it to have carried out the functions itself, the borrower shall ensure that appropriate arrangements are in place between such management company and the borrower, including ensuring that satisfactory agreements and procedures have been established to ensure compliance with the ABM Rules. </w:t>
        </w:r>
      </w:ins>
    </w:p>
    <w:p w14:paraId="1CBBD8DD" w14:textId="77777777" w:rsidR="00D95536" w:rsidRPr="00075D03" w:rsidRDefault="00D95536" w:rsidP="00D95536">
      <w:pPr>
        <w:pStyle w:val="ListParagraph"/>
        <w:widowControl/>
        <w:numPr>
          <w:ilvl w:val="0"/>
          <w:numId w:val="48"/>
        </w:numPr>
        <w:autoSpaceDE/>
        <w:autoSpaceDN/>
        <w:spacing w:after="160" w:line="278" w:lineRule="auto"/>
        <w:contextualSpacing/>
        <w:jc w:val="both"/>
        <w:rPr>
          <w:ins w:id="690" w:author="Markus Olaussen" w:date="2025-12-17T14:14:00Z" w16du:dateUtc="2025-12-17T13:14:00Z"/>
          <w:b/>
          <w:bCs/>
        </w:rPr>
      </w:pPr>
      <w:ins w:id="691" w:author="Markus Olaussen" w:date="2025-12-17T14:14:00Z" w16du:dateUtc="2025-12-17T13:14:00Z">
        <w:r w:rsidRPr="00075D03">
          <w:rPr>
            <w:b/>
            <w:bCs/>
          </w:rPr>
          <w:t xml:space="preserve">All financial reports and audit reports required to be delivered pursuant to the bond’s loan agreement or loan documentation, as applicable, shall be publicly disclosed no later than the time at which such reports are distributed pursuant to the loan agreement or loan documentation, as applicable. </w:t>
        </w:r>
      </w:ins>
    </w:p>
    <w:p w14:paraId="6D7B5EF7" w14:textId="77777777" w:rsidR="00D95536" w:rsidRPr="00075D03" w:rsidRDefault="00D95536" w:rsidP="00BA2AFA">
      <w:pPr>
        <w:numPr>
          <w:ilvl w:val="0"/>
          <w:numId w:val="55"/>
        </w:numPr>
        <w:tabs>
          <w:tab w:val="left" w:pos="558"/>
        </w:tabs>
        <w:spacing w:before="253" w:line="261" w:lineRule="auto"/>
        <w:ind w:right="271" w:firstLine="0"/>
        <w:rPr>
          <w:ins w:id="692" w:author="Markus Olaussen" w:date="2025-12-17T14:14:00Z" w16du:dateUtc="2025-12-17T13:14:00Z"/>
          <w:b/>
          <w:bCs/>
        </w:rPr>
      </w:pPr>
      <w:ins w:id="693" w:author="Markus Olaussen" w:date="2025-12-17T14:14:00Z" w16du:dateUtc="2025-12-17T13:14:00Z">
        <w:r w:rsidRPr="00075D03">
          <w:rPr>
            <w:b/>
            <w:bCs/>
          </w:rPr>
          <w:t>Oslo Børs ASA may grant exemptions from the requirements in this section 12.5.</w:t>
        </w:r>
      </w:ins>
    </w:p>
    <w:p w14:paraId="30F70AEA" w14:textId="6C88E9C1" w:rsidR="00D95536" w:rsidRPr="00075D03" w:rsidRDefault="00D7711D" w:rsidP="00075D03">
      <w:pPr>
        <w:pStyle w:val="Heading2"/>
        <w:numPr>
          <w:ilvl w:val="1"/>
          <w:numId w:val="45"/>
        </w:numPr>
        <w:tabs>
          <w:tab w:val="left" w:pos="681"/>
        </w:tabs>
        <w:spacing w:before="257"/>
        <w:ind w:left="681" w:hanging="421"/>
        <w:rPr>
          <w:ins w:id="694" w:author="Markus Olaussen" w:date="2025-12-17T14:14:00Z" w16du:dateUtc="2025-12-17T13:14:00Z"/>
        </w:rPr>
      </w:pPr>
      <w:bookmarkStart w:id="695" w:name="_Toc216879041"/>
      <w:ins w:id="696" w:author="Markus Olaussen" w:date="2025-12-17T14:17:00Z" w16du:dateUtc="2025-12-17T13:17:00Z">
        <w:r>
          <w:t>B</w:t>
        </w:r>
      </w:ins>
      <w:ins w:id="697" w:author="Markus Olaussen" w:date="2025-12-17T14:14:00Z" w16du:dateUtc="2025-12-17T13:14:00Z">
        <w:r w:rsidRPr="00D7711D">
          <w:t>REACH OF OBLIGATIONS</w:t>
        </w:r>
        <w:bookmarkEnd w:id="695"/>
        <w:r w:rsidRPr="00D7711D">
          <w:t xml:space="preserve"> </w:t>
        </w:r>
      </w:ins>
    </w:p>
    <w:p w14:paraId="7A999F56" w14:textId="25EFF2A3" w:rsidR="004322D3" w:rsidRDefault="004322D3" w:rsidP="00BA2AFA">
      <w:pPr>
        <w:pStyle w:val="ListParagraph"/>
        <w:numPr>
          <w:ilvl w:val="0"/>
          <w:numId w:val="56"/>
        </w:numPr>
        <w:tabs>
          <w:tab w:val="left" w:pos="558"/>
        </w:tabs>
        <w:spacing w:before="253" w:line="261" w:lineRule="auto"/>
        <w:ind w:right="271" w:firstLine="0"/>
        <w:rPr>
          <w:ins w:id="698" w:author="Markus Olaussen" w:date="2025-12-17T15:24:00Z" w16du:dateUtc="2025-12-17T14:24:00Z"/>
          <w:b/>
          <w:bCs/>
        </w:rPr>
      </w:pPr>
      <w:ins w:id="699" w:author="Markus Olaussen" w:date="2025-12-17T15:24:00Z" w16du:dateUtc="2025-12-17T14:24:00Z">
        <w:r w:rsidRPr="00CD7975">
          <w:rPr>
            <w:b/>
            <w:bCs/>
          </w:rPr>
          <w:t>Failure to comply with the obligation to apply for ordinary Euronext ABM registration or admission to trading on Euronext Oslo Børs within the prescribed period will result in deregistration of the bonds from Euronext ABM Fast Entry</w:t>
        </w:r>
        <w:r>
          <w:rPr>
            <w:b/>
            <w:bCs/>
          </w:rPr>
          <w:t>.</w:t>
        </w:r>
      </w:ins>
      <w:ins w:id="700" w:author="Markus Olaussen" w:date="2025-12-17T15:25:00Z" w16du:dateUtc="2025-12-17T14:25:00Z">
        <w:r w:rsidR="00BB294D">
          <w:rPr>
            <w:b/>
            <w:bCs/>
          </w:rPr>
          <w:t xml:space="preserve"> </w:t>
        </w:r>
      </w:ins>
    </w:p>
    <w:p w14:paraId="604E8DA9" w14:textId="471E907B" w:rsidR="00D95536" w:rsidRPr="00075D03" w:rsidRDefault="00D95536" w:rsidP="00BA2AFA">
      <w:pPr>
        <w:pStyle w:val="ListParagraph"/>
        <w:numPr>
          <w:ilvl w:val="0"/>
          <w:numId w:val="56"/>
        </w:numPr>
        <w:tabs>
          <w:tab w:val="left" w:pos="558"/>
        </w:tabs>
        <w:spacing w:before="253" w:line="261" w:lineRule="auto"/>
        <w:ind w:right="271" w:firstLine="0"/>
        <w:rPr>
          <w:ins w:id="701" w:author="Markus Olaussen" w:date="2025-12-17T14:14:00Z" w16du:dateUtc="2025-12-17T13:14:00Z"/>
          <w:b/>
          <w:bCs/>
        </w:rPr>
      </w:pPr>
      <w:ins w:id="702" w:author="Markus Olaussen" w:date="2025-12-17T14:14:00Z" w16du:dateUtc="2025-12-17T13:14:00Z">
        <w:r w:rsidRPr="00075D03">
          <w:rPr>
            <w:b/>
            <w:bCs/>
          </w:rPr>
          <w:t>For other breaches of this Chapter,</w:t>
        </w:r>
        <w:r w:rsidRPr="00075D03" w:rsidDel="0005123E">
          <w:rPr>
            <w:b/>
            <w:bCs/>
          </w:rPr>
          <w:t xml:space="preserve"> </w:t>
        </w:r>
        <w:r w:rsidRPr="00075D03">
          <w:rPr>
            <w:b/>
            <w:bCs/>
          </w:rPr>
          <w:t xml:space="preserve">Oslo Børs ASA may impose one or more of the measures set out in Chapters 5, 6 and 7 of these Rules. </w:t>
        </w:r>
      </w:ins>
    </w:p>
    <w:p w14:paraId="409D7B37" w14:textId="44E4CDDA" w:rsidR="00D95536" w:rsidRPr="00075D03" w:rsidRDefault="008A55CF" w:rsidP="00075D03">
      <w:pPr>
        <w:pStyle w:val="Heading2"/>
        <w:numPr>
          <w:ilvl w:val="1"/>
          <w:numId w:val="45"/>
        </w:numPr>
        <w:tabs>
          <w:tab w:val="left" w:pos="681"/>
        </w:tabs>
        <w:spacing w:before="257"/>
        <w:ind w:left="681" w:hanging="421"/>
        <w:rPr>
          <w:ins w:id="703" w:author="Markus Olaussen" w:date="2025-12-17T14:14:00Z" w16du:dateUtc="2025-12-17T13:14:00Z"/>
        </w:rPr>
      </w:pPr>
      <w:bookmarkStart w:id="704" w:name="_Toc216879042"/>
      <w:ins w:id="705" w:author="Markus Olaussen" w:date="2025-12-17T14:14:00Z" w16du:dateUtc="2025-12-17T13:14:00Z">
        <w:r w:rsidRPr="008A55CF">
          <w:t>TRANSFER TO ORDINARY ABM OR EURONEXT OSLO BØRS</w:t>
        </w:r>
        <w:bookmarkEnd w:id="704"/>
        <w:r w:rsidRPr="008A55CF">
          <w:t xml:space="preserve"> </w:t>
        </w:r>
      </w:ins>
    </w:p>
    <w:p w14:paraId="0D3B76E0" w14:textId="2A45B5A2" w:rsidR="00B9636D" w:rsidRDefault="00B9636D" w:rsidP="00BA2AFA">
      <w:pPr>
        <w:pStyle w:val="ListParagraph"/>
        <w:numPr>
          <w:ilvl w:val="0"/>
          <w:numId w:val="57"/>
        </w:numPr>
        <w:tabs>
          <w:tab w:val="left" w:pos="558"/>
        </w:tabs>
        <w:spacing w:before="253" w:line="261" w:lineRule="auto"/>
        <w:ind w:right="271" w:firstLine="0"/>
        <w:rPr>
          <w:ins w:id="706" w:author="Markus Olaussen" w:date="2025-12-17T15:26:00Z" w16du:dateUtc="2025-12-17T14:26:00Z"/>
          <w:b/>
          <w:bCs/>
        </w:rPr>
      </w:pPr>
      <w:ins w:id="707" w:author="Markus Olaussen" w:date="2025-12-17T15:26:00Z" w16du:dateUtc="2025-12-17T14:26:00Z">
        <w:r w:rsidRPr="00057972">
          <w:rPr>
            <w:b/>
            <w:bCs/>
          </w:rPr>
          <w:t>The borrower shall apply for transfer of its outstanding bonds to the ordinary Euronext ABM segment or admission to trading on Euronext Oslo Børs within twelve (12) months from the issue date in the primary offering</w:t>
        </w:r>
        <w:r>
          <w:rPr>
            <w:b/>
            <w:bCs/>
          </w:rPr>
          <w:t>.</w:t>
        </w:r>
      </w:ins>
    </w:p>
    <w:p w14:paraId="55ABEF5E" w14:textId="5160E4EF" w:rsidR="00D95536" w:rsidRPr="00075D03" w:rsidRDefault="00D95536" w:rsidP="00BA2AFA">
      <w:pPr>
        <w:pStyle w:val="ListParagraph"/>
        <w:numPr>
          <w:ilvl w:val="0"/>
          <w:numId w:val="57"/>
        </w:numPr>
        <w:tabs>
          <w:tab w:val="left" w:pos="558"/>
        </w:tabs>
        <w:spacing w:before="253" w:line="261" w:lineRule="auto"/>
        <w:ind w:right="271" w:firstLine="0"/>
        <w:rPr>
          <w:ins w:id="708" w:author="Markus Olaussen" w:date="2025-12-17T14:14:00Z" w16du:dateUtc="2025-12-17T13:14:00Z"/>
          <w:b/>
          <w:bCs/>
        </w:rPr>
      </w:pPr>
      <w:ins w:id="709" w:author="Markus Olaussen" w:date="2025-12-17T14:14:00Z" w16du:dateUtc="2025-12-17T13:14:00Z">
        <w:r w:rsidRPr="00075D03">
          <w:rPr>
            <w:b/>
            <w:bCs/>
          </w:rPr>
          <w:t xml:space="preserve">When applying for a transfer to the ordinary Euronext ABM segment, the borrower shall comply with the registration requirements set out in Chapter 2, including the obligation to publish an admission document pursuant to section 2.7, cf. section 2.3.5. </w:t>
        </w:r>
      </w:ins>
    </w:p>
    <w:p w14:paraId="400AD39F" w14:textId="77777777" w:rsidR="00D95536" w:rsidRPr="00075D03" w:rsidRDefault="00D95536" w:rsidP="00BA2AFA">
      <w:pPr>
        <w:pStyle w:val="ListParagraph"/>
        <w:numPr>
          <w:ilvl w:val="0"/>
          <w:numId w:val="57"/>
        </w:numPr>
        <w:tabs>
          <w:tab w:val="left" w:pos="558"/>
        </w:tabs>
        <w:spacing w:before="253" w:line="261" w:lineRule="auto"/>
        <w:ind w:right="271" w:firstLine="0"/>
        <w:rPr>
          <w:ins w:id="710" w:author="Markus Olaussen" w:date="2025-12-17T14:14:00Z" w16du:dateUtc="2025-12-17T13:14:00Z"/>
          <w:b/>
          <w:bCs/>
        </w:rPr>
      </w:pPr>
      <w:ins w:id="711" w:author="Markus Olaussen" w:date="2025-12-17T14:14:00Z" w16du:dateUtc="2025-12-17T13:14:00Z">
        <w:r w:rsidRPr="00075D03">
          <w:rPr>
            <w:b/>
            <w:bCs/>
          </w:rPr>
          <w:t xml:space="preserve">An application for a transfer as mentioned in (2) may be based on the documentation submitted under this Chapter. Oslo Børs ASA may however request additional information deemed necessary to fulfil the registration requirements under Chapter 2.  </w:t>
        </w:r>
      </w:ins>
    </w:p>
    <w:p w14:paraId="7A6558DE" w14:textId="77777777" w:rsidR="00D95536" w:rsidRPr="00075D03" w:rsidRDefault="00D95536" w:rsidP="00BA2AFA">
      <w:pPr>
        <w:pStyle w:val="ListParagraph"/>
        <w:numPr>
          <w:ilvl w:val="0"/>
          <w:numId w:val="57"/>
        </w:numPr>
        <w:tabs>
          <w:tab w:val="left" w:pos="558"/>
        </w:tabs>
        <w:spacing w:before="253" w:line="261" w:lineRule="auto"/>
        <w:ind w:right="271" w:firstLine="0"/>
        <w:rPr>
          <w:ins w:id="712" w:author="Markus Olaussen" w:date="2025-12-17T14:14:00Z" w16du:dateUtc="2025-12-17T13:14:00Z"/>
          <w:b/>
          <w:bCs/>
        </w:rPr>
      </w:pPr>
      <w:ins w:id="713" w:author="Markus Olaussen" w:date="2025-12-17T14:14:00Z" w16du:dateUtc="2025-12-17T13:14:00Z">
        <w:r w:rsidRPr="00075D03">
          <w:rPr>
            <w:b/>
            <w:bCs/>
          </w:rPr>
          <w:t xml:space="preserve">An application for a transfer to Euronext Oslo Børs shall be subject to the full admission requirements applicable to Euronext Oslo Børs. </w:t>
        </w:r>
      </w:ins>
    </w:p>
    <w:p w14:paraId="1D0F423F" w14:textId="77777777" w:rsidR="00D95536" w:rsidRPr="00075D03" w:rsidRDefault="00D95536" w:rsidP="00BA2AFA">
      <w:pPr>
        <w:pStyle w:val="ListParagraph"/>
        <w:numPr>
          <w:ilvl w:val="0"/>
          <w:numId w:val="57"/>
        </w:numPr>
        <w:tabs>
          <w:tab w:val="left" w:pos="558"/>
        </w:tabs>
        <w:spacing w:before="253" w:line="261" w:lineRule="auto"/>
        <w:ind w:right="271" w:firstLine="0"/>
        <w:rPr>
          <w:ins w:id="714" w:author="Markus Olaussen" w:date="2025-12-17T14:14:00Z" w16du:dateUtc="2025-12-17T13:14:00Z"/>
          <w:b/>
          <w:bCs/>
        </w:rPr>
      </w:pPr>
      <w:ins w:id="715" w:author="Markus Olaussen" w:date="2025-12-17T14:14:00Z" w16du:dateUtc="2025-12-17T13:14:00Z">
        <w:r w:rsidRPr="00075D03">
          <w:rPr>
            <w:b/>
            <w:bCs/>
          </w:rPr>
          <w:t>Oslo Børs ASA may grant exemptions from the requirements in this section 12.7.</w:t>
        </w:r>
      </w:ins>
    </w:p>
    <w:bookmarkEnd w:id="620"/>
    <w:p w14:paraId="0A4F7224" w14:textId="77777777" w:rsidR="00D95536" w:rsidRDefault="00D95536">
      <w:pPr>
        <w:spacing w:line="261" w:lineRule="auto"/>
        <w:sectPr w:rsidR="00D95536">
          <w:pgSz w:w="11910" w:h="16840"/>
          <w:pgMar w:top="1160" w:right="940" w:bottom="720" w:left="940" w:header="0" w:footer="523" w:gutter="0"/>
          <w:cols w:space="720"/>
        </w:sectPr>
      </w:pPr>
    </w:p>
    <w:p w14:paraId="5AE48A43" w14:textId="77777777" w:rsidR="00247540" w:rsidRDefault="00247540">
      <w:pPr>
        <w:pStyle w:val="BodyText"/>
        <w:ind w:left="0"/>
        <w:rPr>
          <w:sz w:val="55"/>
        </w:rPr>
      </w:pPr>
    </w:p>
    <w:p w14:paraId="50F40DEB" w14:textId="77777777" w:rsidR="00247540" w:rsidRDefault="00247540">
      <w:pPr>
        <w:pStyle w:val="BodyText"/>
        <w:ind w:left="0"/>
        <w:rPr>
          <w:sz w:val="55"/>
        </w:rPr>
      </w:pPr>
    </w:p>
    <w:p w14:paraId="77A52294" w14:textId="77777777" w:rsidR="00247540" w:rsidRDefault="00247540">
      <w:pPr>
        <w:pStyle w:val="BodyText"/>
        <w:ind w:left="0"/>
        <w:rPr>
          <w:sz w:val="55"/>
        </w:rPr>
      </w:pPr>
    </w:p>
    <w:p w14:paraId="007DCDA8" w14:textId="77777777" w:rsidR="00247540" w:rsidRDefault="00247540">
      <w:pPr>
        <w:pStyle w:val="BodyText"/>
        <w:ind w:left="0"/>
        <w:rPr>
          <w:sz w:val="55"/>
        </w:rPr>
      </w:pPr>
    </w:p>
    <w:p w14:paraId="450EA2D7" w14:textId="77777777" w:rsidR="00247540" w:rsidRDefault="00247540">
      <w:pPr>
        <w:pStyle w:val="BodyText"/>
        <w:ind w:left="0"/>
        <w:rPr>
          <w:sz w:val="55"/>
        </w:rPr>
      </w:pPr>
    </w:p>
    <w:p w14:paraId="3DD355C9" w14:textId="77777777" w:rsidR="00247540" w:rsidRDefault="00247540">
      <w:pPr>
        <w:pStyle w:val="BodyText"/>
        <w:ind w:left="0"/>
        <w:rPr>
          <w:sz w:val="55"/>
        </w:rPr>
      </w:pPr>
    </w:p>
    <w:p w14:paraId="1A81F0B1" w14:textId="77777777" w:rsidR="00247540" w:rsidRDefault="00247540">
      <w:pPr>
        <w:pStyle w:val="BodyText"/>
        <w:ind w:left="0"/>
        <w:rPr>
          <w:sz w:val="55"/>
        </w:rPr>
      </w:pPr>
    </w:p>
    <w:p w14:paraId="09471A16" w14:textId="063025B6" w:rsidR="00247540" w:rsidRPr="0089580E" w:rsidRDefault="00247540" w:rsidP="0089580E">
      <w:pPr>
        <w:tabs>
          <w:tab w:val="left" w:pos="4310"/>
        </w:tabs>
        <w:rPr>
          <w:rFonts w:ascii="Arial" w:hAnsi="Arial"/>
          <w:sz w:val="55"/>
        </w:rPr>
      </w:pPr>
    </w:p>
    <w:sectPr w:rsidR="00247540" w:rsidRPr="0089580E">
      <w:headerReference w:type="default" r:id="rId46"/>
      <w:footerReference w:type="default" r:id="rId47"/>
      <w:pgSz w:w="11910" w:h="16840"/>
      <w:pgMar w:top="1920" w:right="940" w:bottom="280" w:left="9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0BCFF" w14:textId="77777777" w:rsidR="000577F0" w:rsidRDefault="000577F0">
      <w:r>
        <w:separator/>
      </w:r>
    </w:p>
  </w:endnote>
  <w:endnote w:type="continuationSeparator" w:id="0">
    <w:p w14:paraId="42FB81BE" w14:textId="77777777" w:rsidR="000577F0" w:rsidRDefault="0005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B4ED" w14:textId="20FA501B" w:rsidR="003A7B8D" w:rsidRDefault="003A7B8D">
    <w:pPr>
      <w:pStyle w:val="Footer"/>
    </w:pPr>
    <w:r>
      <w:rPr>
        <w:noProof/>
      </w:rPr>
      <mc:AlternateContent>
        <mc:Choice Requires="wps">
          <w:drawing>
            <wp:anchor distT="0" distB="0" distL="0" distR="0" simplePos="0" relativeHeight="251658244" behindDoc="0" locked="0" layoutInCell="1" allowOverlap="1" wp14:anchorId="3DDFD774" wp14:editId="41F0F464">
              <wp:simplePos x="635" y="635"/>
              <wp:positionH relativeFrom="page">
                <wp:align>center</wp:align>
              </wp:positionH>
              <wp:positionV relativeFrom="page">
                <wp:align>bottom</wp:align>
              </wp:positionV>
              <wp:extent cx="457200" cy="342900"/>
              <wp:effectExtent l="0" t="0" r="0" b="0"/>
              <wp:wrapNone/>
              <wp:docPr id="2087483749" name="Text Box 2"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wps:spPr>
                    <wps:txbx>
                      <w:txbxContent>
                        <w:p w14:paraId="12267621" w14:textId="688E9B84" w:rsidR="003A7B8D" w:rsidRPr="003A7B8D" w:rsidRDefault="003A7B8D" w:rsidP="003A7B8D">
                          <w:pPr>
                            <w:rPr>
                              <w:rFonts w:ascii="Aptos" w:eastAsia="Aptos" w:hAnsi="Aptos" w:cs="Aptos"/>
                              <w:noProof/>
                              <w:color w:val="FFEF00"/>
                              <w:sz w:val="20"/>
                              <w:szCs w:val="20"/>
                            </w:rPr>
                          </w:pPr>
                          <w:r w:rsidRPr="003A7B8D">
                            <w:rPr>
                              <w:rFonts w:ascii="Aptos" w:eastAsia="Aptos" w:hAnsi="Aptos" w:cs="Aptos"/>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DFD774" id="_x0000_t202" coordsize="21600,21600" o:spt="202" path="m,l,21600r21600,l21600,xe">
              <v:stroke joinstyle="miter"/>
              <v:path gradientshapeok="t" o:connecttype="rect"/>
            </v:shapetype>
            <v:shape id="Text Box 2" o:spid="_x0000_s1026" type="#_x0000_t202" alt="PRIVATE" style="position:absolute;margin-left:0;margin-top:0;width:36pt;height:27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" filled="f" stroked="f">
              <v:textbox style="mso-fit-shape-to-text:t" inset="0,0,0,15pt">
                <w:txbxContent>
                  <w:p w14:paraId="12267621" w14:textId="688E9B84" w:rsidR="003A7B8D" w:rsidRPr="003A7B8D" w:rsidRDefault="003A7B8D" w:rsidP="003A7B8D">
                    <w:pPr>
                      <w:rPr>
                        <w:rFonts w:ascii="Aptos" w:eastAsia="Aptos" w:hAnsi="Aptos" w:cs="Aptos"/>
                        <w:noProof/>
                        <w:color w:val="FFEF00"/>
                        <w:sz w:val="20"/>
                        <w:szCs w:val="20"/>
                      </w:rPr>
                    </w:pPr>
                    <w:r w:rsidRPr="003A7B8D">
                      <w:rPr>
                        <w:rFonts w:ascii="Aptos" w:eastAsia="Aptos" w:hAnsi="Aptos" w:cs="Aptos"/>
                        <w:noProof/>
                        <w:color w:val="FFEF00"/>
                        <w:sz w:val="20"/>
                        <w:szCs w:val="20"/>
                      </w:rPr>
                      <w:t>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D372" w14:textId="49705603" w:rsidR="003A7B8D" w:rsidRDefault="003A7B8D">
    <w:pPr>
      <w:pStyle w:val="Footer"/>
    </w:pPr>
    <w:r>
      <w:rPr>
        <w:noProof/>
      </w:rPr>
      <mc:AlternateContent>
        <mc:Choice Requires="wps">
          <w:drawing>
            <wp:anchor distT="0" distB="0" distL="0" distR="0" simplePos="0" relativeHeight="251658245" behindDoc="0" locked="0" layoutInCell="1" allowOverlap="1" wp14:anchorId="75A0914B" wp14:editId="1207E298">
              <wp:simplePos x="635" y="635"/>
              <wp:positionH relativeFrom="page">
                <wp:align>center</wp:align>
              </wp:positionH>
              <wp:positionV relativeFrom="page">
                <wp:align>bottom</wp:align>
              </wp:positionV>
              <wp:extent cx="457200" cy="342900"/>
              <wp:effectExtent l="0" t="0" r="0" b="0"/>
              <wp:wrapNone/>
              <wp:docPr id="1887372023" name="Text Box 3"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wps:spPr>
                    <wps:txbx>
                      <w:txbxContent>
                        <w:p w14:paraId="515D635B" w14:textId="06B96943" w:rsidR="003A7B8D" w:rsidRPr="003A7B8D" w:rsidRDefault="003A7B8D" w:rsidP="003A7B8D">
                          <w:pPr>
                            <w:rPr>
                              <w:rFonts w:ascii="Aptos" w:eastAsia="Aptos" w:hAnsi="Aptos" w:cs="Aptos"/>
                              <w:noProof/>
                              <w:color w:val="FFEF00"/>
                              <w:sz w:val="20"/>
                              <w:szCs w:val="20"/>
                            </w:rPr>
                          </w:pPr>
                          <w:r w:rsidRPr="003A7B8D">
                            <w:rPr>
                              <w:rFonts w:ascii="Aptos" w:eastAsia="Aptos" w:hAnsi="Aptos" w:cs="Aptos"/>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A0914B" id="_x0000_t202" coordsize="21600,21600" o:spt="202" path="m,l,21600r21600,l21600,xe">
              <v:stroke joinstyle="miter"/>
              <v:path gradientshapeok="t" o:connecttype="rect"/>
            </v:shapetype>
            <v:shape id="Text Box 3" o:spid="_x0000_s1027" type="#_x0000_t202" alt="PRIVATE" style="position:absolute;margin-left:0;margin-top:0;width:36pt;height:27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" filled="f" stroked="f">
              <v:textbox style="mso-fit-shape-to-text:t" inset="0,0,0,15pt">
                <w:txbxContent>
                  <w:p w14:paraId="515D635B" w14:textId="06B96943" w:rsidR="003A7B8D" w:rsidRPr="003A7B8D" w:rsidRDefault="003A7B8D" w:rsidP="003A7B8D">
                    <w:pPr>
                      <w:rPr>
                        <w:rFonts w:ascii="Aptos" w:eastAsia="Aptos" w:hAnsi="Aptos" w:cs="Aptos"/>
                        <w:noProof/>
                        <w:color w:val="FFEF00"/>
                        <w:sz w:val="20"/>
                        <w:szCs w:val="20"/>
                      </w:rPr>
                    </w:pPr>
                    <w:r w:rsidRPr="003A7B8D">
                      <w:rPr>
                        <w:rFonts w:ascii="Aptos" w:eastAsia="Aptos" w:hAnsi="Aptos" w:cs="Aptos"/>
                        <w:noProof/>
                        <w:color w:val="FFEF00"/>
                        <w:sz w:val="20"/>
                        <w:szCs w:val="20"/>
                      </w:rPr>
                      <w:t>PRIVATE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BE73" w14:textId="314DD85A" w:rsidR="003A7B8D" w:rsidRDefault="003A7B8D">
    <w:pPr>
      <w:pStyle w:val="Footer"/>
    </w:pPr>
    <w:r>
      <w:rPr>
        <w:noProof/>
      </w:rPr>
      <mc:AlternateContent>
        <mc:Choice Requires="wps">
          <w:drawing>
            <wp:anchor distT="0" distB="0" distL="0" distR="0" simplePos="0" relativeHeight="251658243" behindDoc="0" locked="0" layoutInCell="1" allowOverlap="1" wp14:anchorId="1271C552" wp14:editId="6560A058">
              <wp:simplePos x="635" y="635"/>
              <wp:positionH relativeFrom="page">
                <wp:align>center</wp:align>
              </wp:positionH>
              <wp:positionV relativeFrom="page">
                <wp:align>bottom</wp:align>
              </wp:positionV>
              <wp:extent cx="457200" cy="342900"/>
              <wp:effectExtent l="0" t="0" r="0" b="0"/>
              <wp:wrapNone/>
              <wp:docPr id="1887706338" name="Text Box 1"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wps:spPr>
                    <wps:txbx>
                      <w:txbxContent>
                        <w:p w14:paraId="2D01C356" w14:textId="37AF9129" w:rsidR="003A7B8D" w:rsidRPr="003A7B8D" w:rsidRDefault="003A7B8D" w:rsidP="003A7B8D">
                          <w:pPr>
                            <w:rPr>
                              <w:rFonts w:ascii="Aptos" w:eastAsia="Aptos" w:hAnsi="Aptos" w:cs="Aptos"/>
                              <w:noProof/>
                              <w:color w:val="FFEF00"/>
                              <w:sz w:val="20"/>
                              <w:szCs w:val="20"/>
                            </w:rPr>
                          </w:pPr>
                          <w:r w:rsidRPr="003A7B8D">
                            <w:rPr>
                              <w:rFonts w:ascii="Aptos" w:eastAsia="Aptos" w:hAnsi="Aptos" w:cs="Aptos"/>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71C552" id="_x0000_t202" coordsize="21600,21600" o:spt="202" path="m,l,21600r21600,l21600,xe">
              <v:stroke joinstyle="miter"/>
              <v:path gradientshapeok="t" o:connecttype="rect"/>
            </v:shapetype>
            <v:shape id="Text Box 1" o:spid="_x0000_s1028" type="#_x0000_t202" alt="PRIVATE" style="position:absolute;margin-left:0;margin-top:0;width:36pt;height:27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" filled="f" stroked="f">
              <v:textbox style="mso-fit-shape-to-text:t" inset="0,0,0,15pt">
                <w:txbxContent>
                  <w:p w14:paraId="2D01C356" w14:textId="37AF9129" w:rsidR="003A7B8D" w:rsidRPr="003A7B8D" w:rsidRDefault="003A7B8D" w:rsidP="003A7B8D">
                    <w:pPr>
                      <w:rPr>
                        <w:rFonts w:ascii="Aptos" w:eastAsia="Aptos" w:hAnsi="Aptos" w:cs="Aptos"/>
                        <w:noProof/>
                        <w:color w:val="FFEF00"/>
                        <w:sz w:val="20"/>
                        <w:szCs w:val="20"/>
                      </w:rPr>
                    </w:pPr>
                    <w:r w:rsidRPr="003A7B8D">
                      <w:rPr>
                        <w:rFonts w:ascii="Aptos" w:eastAsia="Aptos" w:hAnsi="Aptos" w:cs="Aptos"/>
                        <w:noProof/>
                        <w:color w:val="FFEF00"/>
                        <w:sz w:val="20"/>
                        <w:szCs w:val="20"/>
                      </w:rPr>
                      <w:t>PRIVATE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0FD8" w14:textId="5495B24C" w:rsidR="00247540" w:rsidRDefault="003A7B8D">
    <w:pPr>
      <w:pStyle w:val="BodyText"/>
      <w:spacing w:line="14" w:lineRule="auto"/>
      <w:ind w:left="0"/>
      <w:rPr>
        <w:b w:val="0"/>
        <w:sz w:val="20"/>
      </w:rPr>
    </w:pPr>
    <w:r>
      <w:rPr>
        <w:noProof/>
      </w:rPr>
      <mc:AlternateContent>
        <mc:Choice Requires="wps">
          <w:drawing>
            <wp:anchor distT="0" distB="0" distL="0" distR="0" simplePos="0" relativeHeight="251658246" behindDoc="0" locked="0" layoutInCell="1" allowOverlap="1" wp14:anchorId="0DE60114" wp14:editId="4CF31079">
              <wp:simplePos x="635" y="635"/>
              <wp:positionH relativeFrom="page">
                <wp:align>center</wp:align>
              </wp:positionH>
              <wp:positionV relativeFrom="page">
                <wp:align>bottom</wp:align>
              </wp:positionV>
              <wp:extent cx="457200" cy="342900"/>
              <wp:effectExtent l="0" t="0" r="0" b="0"/>
              <wp:wrapNone/>
              <wp:docPr id="384583359" name="Text Box 4"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wps:spPr>
                    <wps:txbx>
                      <w:txbxContent>
                        <w:p w14:paraId="4838BE31" w14:textId="43E540C8" w:rsidR="003A7B8D" w:rsidRPr="003A7B8D" w:rsidRDefault="003A7B8D" w:rsidP="003A7B8D">
                          <w:pPr>
                            <w:rPr>
                              <w:rFonts w:ascii="Aptos" w:eastAsia="Aptos" w:hAnsi="Aptos" w:cs="Aptos"/>
                              <w:noProof/>
                              <w:color w:val="FFEF00"/>
                              <w:sz w:val="20"/>
                              <w:szCs w:val="20"/>
                            </w:rPr>
                          </w:pPr>
                          <w:r w:rsidRPr="003A7B8D">
                            <w:rPr>
                              <w:rFonts w:ascii="Aptos" w:eastAsia="Aptos" w:hAnsi="Aptos" w:cs="Aptos"/>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E60114" id="_x0000_t202" coordsize="21600,21600" o:spt="202" path="m,l,21600r21600,l21600,xe">
              <v:stroke joinstyle="miter"/>
              <v:path gradientshapeok="t" o:connecttype="rect"/>
            </v:shapetype>
            <v:shape id="Text Box 4" o:spid="_x0000_s1029" type="#_x0000_t202" alt="PRIVATE" style="position:absolute;margin-left:0;margin-top:0;width:36pt;height:27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" filled="f" stroked="f">
              <v:textbox style="mso-fit-shape-to-text:t" inset="0,0,0,15pt">
                <w:txbxContent>
                  <w:p w14:paraId="4838BE31" w14:textId="43E540C8" w:rsidR="003A7B8D" w:rsidRPr="003A7B8D" w:rsidRDefault="003A7B8D" w:rsidP="003A7B8D">
                    <w:pPr>
                      <w:rPr>
                        <w:rFonts w:ascii="Aptos" w:eastAsia="Aptos" w:hAnsi="Aptos" w:cs="Aptos"/>
                        <w:noProof/>
                        <w:color w:val="FFEF00"/>
                        <w:sz w:val="20"/>
                        <w:szCs w:val="20"/>
                      </w:rPr>
                    </w:pPr>
                    <w:r w:rsidRPr="003A7B8D">
                      <w:rPr>
                        <w:rFonts w:ascii="Aptos" w:eastAsia="Aptos" w:hAnsi="Aptos" w:cs="Aptos"/>
                        <w:noProof/>
                        <w:color w:val="FFEF00"/>
                        <w:sz w:val="20"/>
                        <w:szCs w:val="20"/>
                      </w:rPr>
                      <w:t>PRIVATE</w:t>
                    </w:r>
                  </w:p>
                </w:txbxContent>
              </v:textbox>
              <w10:wrap anchorx="page" anchory="page"/>
            </v:shape>
          </w:pict>
        </mc:Fallback>
      </mc:AlternateContent>
    </w:r>
    <w:r w:rsidR="00895901">
      <w:rPr>
        <w:noProof/>
      </w:rPr>
      <w:drawing>
        <wp:anchor distT="0" distB="0" distL="0" distR="0" simplePos="0" relativeHeight="251658241" behindDoc="1" locked="0" layoutInCell="1" allowOverlap="1" wp14:anchorId="65B9275D" wp14:editId="07777777">
          <wp:simplePos x="0" y="0"/>
          <wp:positionH relativeFrom="page">
            <wp:posOffset>6096000</wp:posOffset>
          </wp:positionH>
          <wp:positionV relativeFrom="page">
            <wp:posOffset>10232613</wp:posOffset>
          </wp:positionV>
          <wp:extent cx="762000" cy="231914"/>
          <wp:effectExtent l="0" t="0" r="0" b="0"/>
          <wp:wrapNone/>
          <wp:docPr id="1672789491"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62000" cy="231914"/>
                  </a:xfrm>
                  <a:prstGeom prst="rect">
                    <a:avLst/>
                  </a:prstGeom>
                </pic:spPr>
              </pic:pic>
            </a:graphicData>
          </a:graphic>
        </wp:anchor>
      </w:drawing>
    </w:r>
    <w:r w:rsidR="00895901">
      <w:rPr>
        <w:noProof/>
      </w:rPr>
      <mc:AlternateContent>
        <mc:Choice Requires="wps">
          <w:drawing>
            <wp:anchor distT="0" distB="0" distL="0" distR="0" simplePos="0" relativeHeight="251658242" behindDoc="1" locked="0" layoutInCell="1" allowOverlap="1" wp14:anchorId="2CCAF797" wp14:editId="07777777">
              <wp:simplePos x="0" y="0"/>
              <wp:positionH relativeFrom="page">
                <wp:posOffset>819150</wp:posOffset>
              </wp:positionH>
              <wp:positionV relativeFrom="page">
                <wp:posOffset>10303733</wp:posOffset>
              </wp:positionV>
              <wp:extent cx="908050" cy="1651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165100"/>
                      </a:xfrm>
                      <a:prstGeom prst="rect">
                        <a:avLst/>
                      </a:prstGeom>
                    </wps:spPr>
                    <wps:txbx>
                      <w:txbxContent>
                        <w:p w14:paraId="58563D4A" w14:textId="77777777" w:rsidR="00247540" w:rsidRDefault="00895901">
                          <w:pPr>
                            <w:spacing w:line="244" w:lineRule="exact"/>
                            <w:ind w:left="60"/>
                          </w:pPr>
                          <w:r>
                            <w:fldChar w:fldCharType="begin"/>
                          </w:r>
                          <w:r>
                            <w:instrText xml:space="preserve"> PAGE </w:instrText>
                          </w:r>
                          <w:r>
                            <w:fldChar w:fldCharType="separate"/>
                          </w:r>
                          <w:r>
                            <w:t>10</w:t>
                          </w:r>
                          <w:r>
                            <w:fldChar w:fldCharType="end"/>
                          </w:r>
                          <w:r>
                            <w:t xml:space="preserve"> </w:t>
                          </w:r>
                          <w:r>
                            <w:rPr>
                              <w:b/>
                              <w:color w:val="009380"/>
                            </w:rPr>
                            <w:t>|</w:t>
                          </w:r>
                          <w:r>
                            <w:rPr>
                              <w:b/>
                              <w:color w:val="009380"/>
                              <w:spacing w:val="-1"/>
                            </w:rPr>
                            <w:t xml:space="preserve"> </w:t>
                          </w:r>
                          <w:r>
                            <w:t>ABM</w:t>
                          </w:r>
                          <w:r>
                            <w:rPr>
                              <w:spacing w:val="-1"/>
                            </w:rPr>
                            <w:t xml:space="preserve"> </w:t>
                          </w:r>
                          <w:r>
                            <w:rPr>
                              <w:spacing w:val="-2"/>
                            </w:rPr>
                            <w:t>rules</w:t>
                          </w:r>
                        </w:p>
                      </w:txbxContent>
                    </wps:txbx>
                    <wps:bodyPr wrap="square" lIns="0" tIns="0" rIns="0" bIns="0" rtlCol="0">
                      <a:noAutofit/>
                    </wps:bodyPr>
                  </wps:wsp>
                </a:graphicData>
              </a:graphic>
            </wp:anchor>
          </w:drawing>
        </mc:Choice>
        <mc:Fallback>
          <w:pict>
            <v:shape w14:anchorId="2CCAF797" id="Textbox 6" o:spid="_x0000_s1030" type="#_x0000_t202" style="position:absolute;margin-left:64.5pt;margin-top:811.3pt;width:71.5pt;height:13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" filled="f" stroked="f">
              <v:textbox inset="0,0,0,0">
                <w:txbxContent>
                  <w:p w14:paraId="58563D4A" w14:textId="77777777" w:rsidR="00247540" w:rsidRDefault="00895901">
                    <w:pPr>
                      <w:spacing w:line="244" w:lineRule="exact"/>
                      <w:ind w:left="60"/>
                    </w:pPr>
                    <w:r>
                      <w:fldChar w:fldCharType="begin"/>
                    </w:r>
                    <w:r>
                      <w:instrText xml:space="preserve"> PAGE </w:instrText>
                    </w:r>
                    <w:r>
                      <w:fldChar w:fldCharType="separate"/>
                    </w:r>
                    <w:r>
                      <w:t>10</w:t>
                    </w:r>
                    <w:r>
                      <w:fldChar w:fldCharType="end"/>
                    </w:r>
                    <w:r>
                      <w:t xml:space="preserve"> </w:t>
                    </w:r>
                    <w:r>
                      <w:rPr>
                        <w:b/>
                        <w:color w:val="009380"/>
                      </w:rPr>
                      <w:t>|</w:t>
                    </w:r>
                    <w:r>
                      <w:rPr>
                        <w:b/>
                        <w:color w:val="009380"/>
                        <w:spacing w:val="-1"/>
                      </w:rPr>
                      <w:t xml:space="preserve"> </w:t>
                    </w:r>
                    <w:r>
                      <w:t>ABM</w:t>
                    </w:r>
                    <w:r>
                      <w:rPr>
                        <w:spacing w:val="-1"/>
                      </w:rPr>
                      <w:t xml:space="preserve"> </w:t>
                    </w:r>
                    <w:r>
                      <w:rPr>
                        <w:spacing w:val="-2"/>
                      </w:rPr>
                      <w:t>rules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48EE" w14:textId="5BA9AA8A" w:rsidR="00247540" w:rsidRDefault="003A7B8D">
    <w:pPr>
      <w:pStyle w:val="BodyText"/>
      <w:spacing w:line="14" w:lineRule="auto"/>
      <w:ind w:left="0"/>
      <w:rPr>
        <w:b w:val="0"/>
        <w:sz w:val="2"/>
      </w:rPr>
    </w:pPr>
    <w:r>
      <w:rPr>
        <w:b w:val="0"/>
        <w:noProof/>
        <w:sz w:val="2"/>
      </w:rPr>
      <mc:AlternateContent>
        <mc:Choice Requires="wps">
          <w:drawing>
            <wp:anchor distT="0" distB="0" distL="0" distR="0" simplePos="0" relativeHeight="251658247" behindDoc="0" locked="0" layoutInCell="1" allowOverlap="1" wp14:anchorId="17005A9C" wp14:editId="27DF51C1">
              <wp:simplePos x="635" y="635"/>
              <wp:positionH relativeFrom="page">
                <wp:align>center</wp:align>
              </wp:positionH>
              <wp:positionV relativeFrom="page">
                <wp:align>bottom</wp:align>
              </wp:positionV>
              <wp:extent cx="457200" cy="342900"/>
              <wp:effectExtent l="0" t="0" r="0" b="0"/>
              <wp:wrapNone/>
              <wp:docPr id="208630846" name="Text Box 5"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wps:spPr>
                    <wps:txbx>
                      <w:txbxContent>
                        <w:p w14:paraId="0361C27B" w14:textId="586EA5E6" w:rsidR="003A7B8D" w:rsidRPr="003A7B8D" w:rsidRDefault="003A7B8D" w:rsidP="003A7B8D">
                          <w:pPr>
                            <w:rPr>
                              <w:rFonts w:ascii="Aptos" w:eastAsia="Aptos" w:hAnsi="Aptos" w:cs="Aptos"/>
                              <w:noProof/>
                              <w:color w:val="FFEF00"/>
                              <w:sz w:val="20"/>
                              <w:szCs w:val="20"/>
                            </w:rPr>
                          </w:pPr>
                          <w:r w:rsidRPr="003A7B8D">
                            <w:rPr>
                              <w:rFonts w:ascii="Aptos" w:eastAsia="Aptos" w:hAnsi="Aptos" w:cs="Aptos"/>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005A9C" id="_x0000_t202" coordsize="21600,21600" o:spt="202" path="m,l,21600r21600,l21600,xe">
              <v:stroke joinstyle="miter"/>
              <v:path gradientshapeok="t" o:connecttype="rect"/>
            </v:shapetype>
            <v:shape id="Text Box 5" o:spid="_x0000_s1031" type="#_x0000_t202" alt="PRIVATE" style="position:absolute;margin-left:0;margin-top:0;width:36pt;height:27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" filled="f" stroked="f">
              <v:textbox style="mso-fit-shape-to-text:t" inset="0,0,0,15pt">
                <w:txbxContent>
                  <w:p w14:paraId="0361C27B" w14:textId="586EA5E6" w:rsidR="003A7B8D" w:rsidRPr="003A7B8D" w:rsidRDefault="003A7B8D" w:rsidP="003A7B8D">
                    <w:pPr>
                      <w:rPr>
                        <w:rFonts w:ascii="Aptos" w:eastAsia="Aptos" w:hAnsi="Aptos" w:cs="Aptos"/>
                        <w:noProof/>
                        <w:color w:val="FFEF00"/>
                        <w:sz w:val="20"/>
                        <w:szCs w:val="20"/>
                      </w:rPr>
                    </w:pPr>
                    <w:r w:rsidRPr="003A7B8D">
                      <w:rPr>
                        <w:rFonts w:ascii="Aptos" w:eastAsia="Aptos" w:hAnsi="Aptos" w:cs="Aptos"/>
                        <w:noProof/>
                        <w:color w:val="FFEF00"/>
                        <w:sz w:val="20"/>
                        <w:szCs w:val="20"/>
                      </w:rPr>
                      <w:t>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C3FF" w14:textId="77777777" w:rsidR="000577F0" w:rsidRDefault="000577F0">
      <w:r>
        <w:separator/>
      </w:r>
    </w:p>
  </w:footnote>
  <w:footnote w:type="continuationSeparator" w:id="0">
    <w:p w14:paraId="03C2ADDD" w14:textId="77777777" w:rsidR="000577F0" w:rsidRDefault="00057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B558" w14:textId="77777777" w:rsidR="00247540" w:rsidRDefault="00895901">
    <w:pPr>
      <w:pStyle w:val="BodyText"/>
      <w:spacing w:line="14" w:lineRule="auto"/>
      <w:ind w:left="0"/>
      <w:rPr>
        <w:b w:val="0"/>
        <w:sz w:val="20"/>
      </w:rPr>
    </w:pPr>
    <w:r>
      <w:rPr>
        <w:noProof/>
      </w:rPr>
      <mc:AlternateContent>
        <mc:Choice Requires="wps">
          <w:drawing>
            <wp:anchor distT="0" distB="0" distL="0" distR="0" simplePos="0" relativeHeight="251658240" behindDoc="1" locked="0" layoutInCell="1" allowOverlap="1" wp14:anchorId="5FEF26E7" wp14:editId="07777777">
              <wp:simplePos x="0" y="0"/>
              <wp:positionH relativeFrom="page">
                <wp:posOffset>0</wp:posOffset>
              </wp:positionH>
              <wp:positionV relativeFrom="page">
                <wp:posOffset>0</wp:posOffset>
              </wp:positionV>
              <wp:extent cx="7560309" cy="6667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666750"/>
                      </a:xfrm>
                      <a:custGeom>
                        <a:avLst/>
                        <a:gdLst/>
                        <a:ahLst/>
                        <a:cxnLst/>
                        <a:rect l="l" t="t" r="r" b="b"/>
                        <a:pathLst>
                          <a:path w="7560309" h="666750">
                            <a:moveTo>
                              <a:pt x="7560056" y="0"/>
                            </a:moveTo>
                            <a:lnTo>
                              <a:pt x="0" y="0"/>
                            </a:lnTo>
                            <a:lnTo>
                              <a:pt x="0" y="666750"/>
                            </a:lnTo>
                            <a:lnTo>
                              <a:pt x="7560056" y="666750"/>
                            </a:lnTo>
                            <a:lnTo>
                              <a:pt x="7560056" y="0"/>
                            </a:lnTo>
                            <a:close/>
                          </a:path>
                        </a:pathLst>
                      </a:custGeom>
                      <a:solidFill>
                        <a:srgbClr val="009380"/>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v:shape id="Graphic 4" style="position:absolute;margin-left:0;margin-top:0;width:595.3pt;height:52.5pt;z-index:-16290816;visibility:visible;mso-wrap-style:square;mso-wrap-distance-left:0;mso-wrap-distance-top:0;mso-wrap-distance-right:0;mso-wrap-distance-bottom:0;mso-position-horizontal:absolute;mso-position-horizontal-relative:page;mso-position-vertical:absolute;mso-position-vertical-relative:page;v-text-anchor:top" coordsize="7560309,666750" o:spid="_x0000_s1026" fillcolor="#009380" stroked="f" path="m7560056,l,,,666750r7560056,l756005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" w14:anchorId="32AC8727">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EB2C" w14:textId="77777777" w:rsidR="00247540" w:rsidRDefault="00247540">
    <w:pPr>
      <w:pStyle w:val="BodyText"/>
      <w:spacing w:line="14" w:lineRule="auto"/>
      <w:ind w:left="0"/>
      <w:rPr>
        <w:b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F084"/>
    <w:multiLevelType w:val="hybridMultilevel"/>
    <w:tmpl w:val="FFFFFFFF"/>
    <w:lvl w:ilvl="0" w:tplc="D834FB92">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A93E569A">
      <w:start w:val="1"/>
      <w:numFmt w:val="decimal"/>
      <w:lvlText w:val="%2."/>
      <w:lvlJc w:val="left"/>
      <w:pPr>
        <w:ind w:left="790" w:hanging="245"/>
      </w:pPr>
      <w:rPr>
        <w:rFonts w:ascii="Calibri" w:eastAsia="Calibri" w:hAnsi="Calibri" w:cs="Calibri" w:hint="default"/>
        <w:b/>
        <w:bCs/>
        <w:i w:val="0"/>
        <w:iCs w:val="0"/>
        <w:spacing w:val="-1"/>
        <w:w w:val="100"/>
        <w:sz w:val="22"/>
        <w:szCs w:val="22"/>
        <w:lang w:val="en-US" w:eastAsia="en-US" w:bidi="ar-SA"/>
      </w:rPr>
    </w:lvl>
    <w:lvl w:ilvl="2" w:tplc="ED628242">
      <w:numFmt w:val="bullet"/>
      <w:lvlText w:val="•"/>
      <w:lvlJc w:val="left"/>
      <w:pPr>
        <w:ind w:left="1825" w:hanging="245"/>
      </w:pPr>
      <w:rPr>
        <w:rFonts w:hint="default"/>
        <w:lang w:val="en-US" w:eastAsia="en-US" w:bidi="ar-SA"/>
      </w:rPr>
    </w:lvl>
    <w:lvl w:ilvl="3" w:tplc="BEF4139C">
      <w:numFmt w:val="bullet"/>
      <w:lvlText w:val="•"/>
      <w:lvlJc w:val="left"/>
      <w:pPr>
        <w:ind w:left="2850" w:hanging="245"/>
      </w:pPr>
      <w:rPr>
        <w:rFonts w:hint="default"/>
        <w:lang w:val="en-US" w:eastAsia="en-US" w:bidi="ar-SA"/>
      </w:rPr>
    </w:lvl>
    <w:lvl w:ilvl="4" w:tplc="AFD86962">
      <w:numFmt w:val="bullet"/>
      <w:lvlText w:val="•"/>
      <w:lvlJc w:val="left"/>
      <w:pPr>
        <w:ind w:left="3875" w:hanging="245"/>
      </w:pPr>
      <w:rPr>
        <w:rFonts w:hint="default"/>
        <w:lang w:val="en-US" w:eastAsia="en-US" w:bidi="ar-SA"/>
      </w:rPr>
    </w:lvl>
    <w:lvl w:ilvl="5" w:tplc="68EE0EDE">
      <w:numFmt w:val="bullet"/>
      <w:lvlText w:val="•"/>
      <w:lvlJc w:val="left"/>
      <w:pPr>
        <w:ind w:left="4900" w:hanging="245"/>
      </w:pPr>
      <w:rPr>
        <w:rFonts w:hint="default"/>
        <w:lang w:val="en-US" w:eastAsia="en-US" w:bidi="ar-SA"/>
      </w:rPr>
    </w:lvl>
    <w:lvl w:ilvl="6" w:tplc="D090D880">
      <w:numFmt w:val="bullet"/>
      <w:lvlText w:val="•"/>
      <w:lvlJc w:val="left"/>
      <w:pPr>
        <w:ind w:left="5925" w:hanging="245"/>
      </w:pPr>
      <w:rPr>
        <w:rFonts w:hint="default"/>
        <w:lang w:val="en-US" w:eastAsia="en-US" w:bidi="ar-SA"/>
      </w:rPr>
    </w:lvl>
    <w:lvl w:ilvl="7" w:tplc="43EACA3E">
      <w:numFmt w:val="bullet"/>
      <w:lvlText w:val="•"/>
      <w:lvlJc w:val="left"/>
      <w:pPr>
        <w:ind w:left="6950" w:hanging="245"/>
      </w:pPr>
      <w:rPr>
        <w:rFonts w:hint="default"/>
        <w:lang w:val="en-US" w:eastAsia="en-US" w:bidi="ar-SA"/>
      </w:rPr>
    </w:lvl>
    <w:lvl w:ilvl="8" w:tplc="46FCB11C">
      <w:numFmt w:val="bullet"/>
      <w:lvlText w:val="•"/>
      <w:lvlJc w:val="left"/>
      <w:pPr>
        <w:ind w:left="7975" w:hanging="245"/>
      </w:pPr>
      <w:rPr>
        <w:rFonts w:hint="default"/>
        <w:lang w:val="en-US" w:eastAsia="en-US" w:bidi="ar-SA"/>
      </w:rPr>
    </w:lvl>
  </w:abstractNum>
  <w:abstractNum w:abstractNumId="1" w15:restartNumberingAfterBreak="0">
    <w:nsid w:val="0789F1BD"/>
    <w:multiLevelType w:val="hybridMultilevel"/>
    <w:tmpl w:val="FFFFFFFF"/>
    <w:lvl w:ilvl="0" w:tplc="4D68FC48">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F56243EC">
      <w:start w:val="1"/>
      <w:numFmt w:val="decimal"/>
      <w:lvlText w:val="%2."/>
      <w:lvlJc w:val="left"/>
      <w:pPr>
        <w:ind w:left="790" w:hanging="245"/>
      </w:pPr>
      <w:rPr>
        <w:rFonts w:ascii="Calibri" w:eastAsia="Calibri" w:hAnsi="Calibri" w:cs="Calibri" w:hint="default"/>
        <w:b/>
        <w:bCs/>
        <w:i w:val="0"/>
        <w:iCs w:val="0"/>
        <w:spacing w:val="-1"/>
        <w:w w:val="100"/>
        <w:sz w:val="22"/>
        <w:szCs w:val="22"/>
        <w:lang w:val="en-US" w:eastAsia="en-US" w:bidi="ar-SA"/>
      </w:rPr>
    </w:lvl>
    <w:lvl w:ilvl="2" w:tplc="42F051E0">
      <w:start w:val="1"/>
      <w:numFmt w:val="decimal"/>
      <w:lvlText w:val="%3."/>
      <w:lvlJc w:val="left"/>
      <w:pPr>
        <w:ind w:left="1076" w:hanging="245"/>
      </w:pPr>
      <w:rPr>
        <w:rFonts w:ascii="Calibri" w:eastAsia="Calibri" w:hAnsi="Calibri" w:cs="Calibri" w:hint="default"/>
        <w:b/>
        <w:bCs/>
        <w:i w:val="0"/>
        <w:iCs w:val="0"/>
        <w:spacing w:val="-1"/>
        <w:w w:val="100"/>
        <w:sz w:val="22"/>
        <w:szCs w:val="22"/>
        <w:lang w:val="en-US" w:eastAsia="en-US" w:bidi="ar-SA"/>
      </w:rPr>
    </w:lvl>
    <w:lvl w:ilvl="3" w:tplc="62F00410">
      <w:numFmt w:val="bullet"/>
      <w:lvlText w:val="•"/>
      <w:lvlJc w:val="left"/>
      <w:pPr>
        <w:ind w:left="2198" w:hanging="245"/>
      </w:pPr>
      <w:rPr>
        <w:rFonts w:hint="default"/>
        <w:lang w:val="en-US" w:eastAsia="en-US" w:bidi="ar-SA"/>
      </w:rPr>
    </w:lvl>
    <w:lvl w:ilvl="4" w:tplc="3664FED0">
      <w:numFmt w:val="bullet"/>
      <w:lvlText w:val="•"/>
      <w:lvlJc w:val="left"/>
      <w:pPr>
        <w:ind w:left="3316" w:hanging="245"/>
      </w:pPr>
      <w:rPr>
        <w:rFonts w:hint="default"/>
        <w:lang w:val="en-US" w:eastAsia="en-US" w:bidi="ar-SA"/>
      </w:rPr>
    </w:lvl>
    <w:lvl w:ilvl="5" w:tplc="1DFE16D8">
      <w:numFmt w:val="bullet"/>
      <w:lvlText w:val="•"/>
      <w:lvlJc w:val="left"/>
      <w:pPr>
        <w:ind w:left="4434" w:hanging="245"/>
      </w:pPr>
      <w:rPr>
        <w:rFonts w:hint="default"/>
        <w:lang w:val="en-US" w:eastAsia="en-US" w:bidi="ar-SA"/>
      </w:rPr>
    </w:lvl>
    <w:lvl w:ilvl="6" w:tplc="DBD401C4">
      <w:numFmt w:val="bullet"/>
      <w:lvlText w:val="•"/>
      <w:lvlJc w:val="left"/>
      <w:pPr>
        <w:ind w:left="5552" w:hanging="245"/>
      </w:pPr>
      <w:rPr>
        <w:rFonts w:hint="default"/>
        <w:lang w:val="en-US" w:eastAsia="en-US" w:bidi="ar-SA"/>
      </w:rPr>
    </w:lvl>
    <w:lvl w:ilvl="7" w:tplc="3670F9C6">
      <w:numFmt w:val="bullet"/>
      <w:lvlText w:val="•"/>
      <w:lvlJc w:val="left"/>
      <w:pPr>
        <w:ind w:left="6671" w:hanging="245"/>
      </w:pPr>
      <w:rPr>
        <w:rFonts w:hint="default"/>
        <w:lang w:val="en-US" w:eastAsia="en-US" w:bidi="ar-SA"/>
      </w:rPr>
    </w:lvl>
    <w:lvl w:ilvl="8" w:tplc="BFD02E7C">
      <w:numFmt w:val="bullet"/>
      <w:lvlText w:val="•"/>
      <w:lvlJc w:val="left"/>
      <w:pPr>
        <w:ind w:left="7789" w:hanging="245"/>
      </w:pPr>
      <w:rPr>
        <w:rFonts w:hint="default"/>
        <w:lang w:val="en-US" w:eastAsia="en-US" w:bidi="ar-SA"/>
      </w:rPr>
    </w:lvl>
  </w:abstractNum>
  <w:abstractNum w:abstractNumId="2" w15:restartNumberingAfterBreak="0">
    <w:nsid w:val="0C140C52"/>
    <w:multiLevelType w:val="hybridMultilevel"/>
    <w:tmpl w:val="FFFFFFFF"/>
    <w:lvl w:ilvl="0" w:tplc="174E4CF2">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40B0FD4C">
      <w:numFmt w:val="bullet"/>
      <w:lvlText w:val="•"/>
      <w:lvlJc w:val="left"/>
      <w:pPr>
        <w:ind w:left="1236" w:hanging="299"/>
      </w:pPr>
      <w:rPr>
        <w:rFonts w:hint="default"/>
        <w:lang w:val="en-US" w:eastAsia="en-US" w:bidi="ar-SA"/>
      </w:rPr>
    </w:lvl>
    <w:lvl w:ilvl="2" w:tplc="E02A4B8A">
      <w:numFmt w:val="bullet"/>
      <w:lvlText w:val="•"/>
      <w:lvlJc w:val="left"/>
      <w:pPr>
        <w:ind w:left="2213" w:hanging="299"/>
      </w:pPr>
      <w:rPr>
        <w:rFonts w:hint="default"/>
        <w:lang w:val="en-US" w:eastAsia="en-US" w:bidi="ar-SA"/>
      </w:rPr>
    </w:lvl>
    <w:lvl w:ilvl="3" w:tplc="491E9A8C">
      <w:numFmt w:val="bullet"/>
      <w:lvlText w:val="•"/>
      <w:lvlJc w:val="left"/>
      <w:pPr>
        <w:ind w:left="3189" w:hanging="299"/>
      </w:pPr>
      <w:rPr>
        <w:rFonts w:hint="default"/>
        <w:lang w:val="en-US" w:eastAsia="en-US" w:bidi="ar-SA"/>
      </w:rPr>
    </w:lvl>
    <w:lvl w:ilvl="4" w:tplc="768E8298">
      <w:numFmt w:val="bullet"/>
      <w:lvlText w:val="•"/>
      <w:lvlJc w:val="left"/>
      <w:pPr>
        <w:ind w:left="4166" w:hanging="299"/>
      </w:pPr>
      <w:rPr>
        <w:rFonts w:hint="default"/>
        <w:lang w:val="en-US" w:eastAsia="en-US" w:bidi="ar-SA"/>
      </w:rPr>
    </w:lvl>
    <w:lvl w:ilvl="5" w:tplc="9DF09416">
      <w:numFmt w:val="bullet"/>
      <w:lvlText w:val="•"/>
      <w:lvlJc w:val="left"/>
      <w:pPr>
        <w:ind w:left="5142" w:hanging="299"/>
      </w:pPr>
      <w:rPr>
        <w:rFonts w:hint="default"/>
        <w:lang w:val="en-US" w:eastAsia="en-US" w:bidi="ar-SA"/>
      </w:rPr>
    </w:lvl>
    <w:lvl w:ilvl="6" w:tplc="96FA5A60">
      <w:numFmt w:val="bullet"/>
      <w:lvlText w:val="•"/>
      <w:lvlJc w:val="left"/>
      <w:pPr>
        <w:ind w:left="6119" w:hanging="299"/>
      </w:pPr>
      <w:rPr>
        <w:rFonts w:hint="default"/>
        <w:lang w:val="en-US" w:eastAsia="en-US" w:bidi="ar-SA"/>
      </w:rPr>
    </w:lvl>
    <w:lvl w:ilvl="7" w:tplc="7662024A">
      <w:numFmt w:val="bullet"/>
      <w:lvlText w:val="•"/>
      <w:lvlJc w:val="left"/>
      <w:pPr>
        <w:ind w:left="7095" w:hanging="299"/>
      </w:pPr>
      <w:rPr>
        <w:rFonts w:hint="default"/>
        <w:lang w:val="en-US" w:eastAsia="en-US" w:bidi="ar-SA"/>
      </w:rPr>
    </w:lvl>
    <w:lvl w:ilvl="8" w:tplc="33186C9C">
      <w:numFmt w:val="bullet"/>
      <w:lvlText w:val="•"/>
      <w:lvlJc w:val="left"/>
      <w:pPr>
        <w:ind w:left="8072" w:hanging="299"/>
      </w:pPr>
      <w:rPr>
        <w:rFonts w:hint="default"/>
        <w:lang w:val="en-US" w:eastAsia="en-US" w:bidi="ar-SA"/>
      </w:rPr>
    </w:lvl>
  </w:abstractNum>
  <w:abstractNum w:abstractNumId="3" w15:restartNumberingAfterBreak="0">
    <w:nsid w:val="0CAC535C"/>
    <w:multiLevelType w:val="hybridMultilevel"/>
    <w:tmpl w:val="1C6EFDCC"/>
    <w:lvl w:ilvl="0" w:tplc="FFFFFFFF">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FF84EEA"/>
    <w:multiLevelType w:val="hybridMultilevel"/>
    <w:tmpl w:val="FFFFFFFF"/>
    <w:lvl w:ilvl="0" w:tplc="FFFFFFFF">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FFFFFFFF">
      <w:numFmt w:val="bullet"/>
      <w:lvlText w:val="•"/>
      <w:lvlJc w:val="left"/>
      <w:pPr>
        <w:ind w:left="1236" w:hanging="299"/>
      </w:pPr>
      <w:rPr>
        <w:rFonts w:hint="default"/>
        <w:lang w:val="en-US" w:eastAsia="en-US" w:bidi="ar-SA"/>
      </w:rPr>
    </w:lvl>
    <w:lvl w:ilvl="2" w:tplc="FFFFFFFF">
      <w:numFmt w:val="bullet"/>
      <w:lvlText w:val="•"/>
      <w:lvlJc w:val="left"/>
      <w:pPr>
        <w:ind w:left="2213" w:hanging="299"/>
      </w:pPr>
      <w:rPr>
        <w:rFonts w:hint="default"/>
        <w:lang w:val="en-US" w:eastAsia="en-US" w:bidi="ar-SA"/>
      </w:rPr>
    </w:lvl>
    <w:lvl w:ilvl="3" w:tplc="FFFFFFFF">
      <w:numFmt w:val="bullet"/>
      <w:lvlText w:val="•"/>
      <w:lvlJc w:val="left"/>
      <w:pPr>
        <w:ind w:left="3189" w:hanging="299"/>
      </w:pPr>
      <w:rPr>
        <w:rFonts w:hint="default"/>
        <w:lang w:val="en-US" w:eastAsia="en-US" w:bidi="ar-SA"/>
      </w:rPr>
    </w:lvl>
    <w:lvl w:ilvl="4" w:tplc="FFFFFFFF">
      <w:numFmt w:val="bullet"/>
      <w:lvlText w:val="•"/>
      <w:lvlJc w:val="left"/>
      <w:pPr>
        <w:ind w:left="4166" w:hanging="299"/>
      </w:pPr>
      <w:rPr>
        <w:rFonts w:hint="default"/>
        <w:lang w:val="en-US" w:eastAsia="en-US" w:bidi="ar-SA"/>
      </w:rPr>
    </w:lvl>
    <w:lvl w:ilvl="5" w:tplc="FFFFFFFF">
      <w:numFmt w:val="bullet"/>
      <w:lvlText w:val="•"/>
      <w:lvlJc w:val="left"/>
      <w:pPr>
        <w:ind w:left="5142" w:hanging="299"/>
      </w:pPr>
      <w:rPr>
        <w:rFonts w:hint="default"/>
        <w:lang w:val="en-US" w:eastAsia="en-US" w:bidi="ar-SA"/>
      </w:rPr>
    </w:lvl>
    <w:lvl w:ilvl="6" w:tplc="FFFFFFFF">
      <w:numFmt w:val="bullet"/>
      <w:lvlText w:val="•"/>
      <w:lvlJc w:val="left"/>
      <w:pPr>
        <w:ind w:left="6119" w:hanging="299"/>
      </w:pPr>
      <w:rPr>
        <w:rFonts w:hint="default"/>
        <w:lang w:val="en-US" w:eastAsia="en-US" w:bidi="ar-SA"/>
      </w:rPr>
    </w:lvl>
    <w:lvl w:ilvl="7" w:tplc="FFFFFFFF">
      <w:numFmt w:val="bullet"/>
      <w:lvlText w:val="•"/>
      <w:lvlJc w:val="left"/>
      <w:pPr>
        <w:ind w:left="7095" w:hanging="299"/>
      </w:pPr>
      <w:rPr>
        <w:rFonts w:hint="default"/>
        <w:lang w:val="en-US" w:eastAsia="en-US" w:bidi="ar-SA"/>
      </w:rPr>
    </w:lvl>
    <w:lvl w:ilvl="8" w:tplc="FFFFFFFF">
      <w:numFmt w:val="bullet"/>
      <w:lvlText w:val="•"/>
      <w:lvlJc w:val="left"/>
      <w:pPr>
        <w:ind w:left="8072" w:hanging="299"/>
      </w:pPr>
      <w:rPr>
        <w:rFonts w:hint="default"/>
        <w:lang w:val="en-US" w:eastAsia="en-US" w:bidi="ar-SA"/>
      </w:rPr>
    </w:lvl>
  </w:abstractNum>
  <w:abstractNum w:abstractNumId="5" w15:restartNumberingAfterBreak="0">
    <w:nsid w:val="13A92DA0"/>
    <w:multiLevelType w:val="hybridMultilevel"/>
    <w:tmpl w:val="FFFFFFFF"/>
    <w:lvl w:ilvl="0" w:tplc="40DC8E16">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5A32B436">
      <w:numFmt w:val="bullet"/>
      <w:lvlText w:val="•"/>
      <w:lvlJc w:val="left"/>
      <w:pPr>
        <w:ind w:left="1236" w:hanging="299"/>
      </w:pPr>
      <w:rPr>
        <w:rFonts w:hint="default"/>
        <w:lang w:val="en-US" w:eastAsia="en-US" w:bidi="ar-SA"/>
      </w:rPr>
    </w:lvl>
    <w:lvl w:ilvl="2" w:tplc="E86AC0AA">
      <w:numFmt w:val="bullet"/>
      <w:lvlText w:val="•"/>
      <w:lvlJc w:val="left"/>
      <w:pPr>
        <w:ind w:left="2213" w:hanging="299"/>
      </w:pPr>
      <w:rPr>
        <w:rFonts w:hint="default"/>
        <w:lang w:val="en-US" w:eastAsia="en-US" w:bidi="ar-SA"/>
      </w:rPr>
    </w:lvl>
    <w:lvl w:ilvl="3" w:tplc="BD3EA706">
      <w:numFmt w:val="bullet"/>
      <w:lvlText w:val="•"/>
      <w:lvlJc w:val="left"/>
      <w:pPr>
        <w:ind w:left="3189" w:hanging="299"/>
      </w:pPr>
      <w:rPr>
        <w:rFonts w:hint="default"/>
        <w:lang w:val="en-US" w:eastAsia="en-US" w:bidi="ar-SA"/>
      </w:rPr>
    </w:lvl>
    <w:lvl w:ilvl="4" w:tplc="054A626C">
      <w:numFmt w:val="bullet"/>
      <w:lvlText w:val="•"/>
      <w:lvlJc w:val="left"/>
      <w:pPr>
        <w:ind w:left="4166" w:hanging="299"/>
      </w:pPr>
      <w:rPr>
        <w:rFonts w:hint="default"/>
        <w:lang w:val="en-US" w:eastAsia="en-US" w:bidi="ar-SA"/>
      </w:rPr>
    </w:lvl>
    <w:lvl w:ilvl="5" w:tplc="2D403874">
      <w:numFmt w:val="bullet"/>
      <w:lvlText w:val="•"/>
      <w:lvlJc w:val="left"/>
      <w:pPr>
        <w:ind w:left="5142" w:hanging="299"/>
      </w:pPr>
      <w:rPr>
        <w:rFonts w:hint="default"/>
        <w:lang w:val="en-US" w:eastAsia="en-US" w:bidi="ar-SA"/>
      </w:rPr>
    </w:lvl>
    <w:lvl w:ilvl="6" w:tplc="463E056A">
      <w:numFmt w:val="bullet"/>
      <w:lvlText w:val="•"/>
      <w:lvlJc w:val="left"/>
      <w:pPr>
        <w:ind w:left="6119" w:hanging="299"/>
      </w:pPr>
      <w:rPr>
        <w:rFonts w:hint="default"/>
        <w:lang w:val="en-US" w:eastAsia="en-US" w:bidi="ar-SA"/>
      </w:rPr>
    </w:lvl>
    <w:lvl w:ilvl="7" w:tplc="20C0A6E6">
      <w:numFmt w:val="bullet"/>
      <w:lvlText w:val="•"/>
      <w:lvlJc w:val="left"/>
      <w:pPr>
        <w:ind w:left="7095" w:hanging="299"/>
      </w:pPr>
      <w:rPr>
        <w:rFonts w:hint="default"/>
        <w:lang w:val="en-US" w:eastAsia="en-US" w:bidi="ar-SA"/>
      </w:rPr>
    </w:lvl>
    <w:lvl w:ilvl="8" w:tplc="682845DC">
      <w:numFmt w:val="bullet"/>
      <w:lvlText w:val="•"/>
      <w:lvlJc w:val="left"/>
      <w:pPr>
        <w:ind w:left="8072" w:hanging="299"/>
      </w:pPr>
      <w:rPr>
        <w:rFonts w:hint="default"/>
        <w:lang w:val="en-US" w:eastAsia="en-US" w:bidi="ar-SA"/>
      </w:rPr>
    </w:lvl>
  </w:abstractNum>
  <w:abstractNum w:abstractNumId="6" w15:restartNumberingAfterBreak="0">
    <w:nsid w:val="1415F9B2"/>
    <w:multiLevelType w:val="hybridMultilevel"/>
    <w:tmpl w:val="FFFFFFFF"/>
    <w:lvl w:ilvl="0" w:tplc="859EA758">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8AC04D5E">
      <w:numFmt w:val="bullet"/>
      <w:lvlText w:val="•"/>
      <w:lvlJc w:val="left"/>
      <w:pPr>
        <w:ind w:left="1236" w:hanging="299"/>
      </w:pPr>
      <w:rPr>
        <w:rFonts w:hint="default"/>
        <w:lang w:val="en-US" w:eastAsia="en-US" w:bidi="ar-SA"/>
      </w:rPr>
    </w:lvl>
    <w:lvl w:ilvl="2" w:tplc="9EC43296">
      <w:numFmt w:val="bullet"/>
      <w:lvlText w:val="•"/>
      <w:lvlJc w:val="left"/>
      <w:pPr>
        <w:ind w:left="2213" w:hanging="299"/>
      </w:pPr>
      <w:rPr>
        <w:rFonts w:hint="default"/>
        <w:lang w:val="en-US" w:eastAsia="en-US" w:bidi="ar-SA"/>
      </w:rPr>
    </w:lvl>
    <w:lvl w:ilvl="3" w:tplc="0D9A388E">
      <w:numFmt w:val="bullet"/>
      <w:lvlText w:val="•"/>
      <w:lvlJc w:val="left"/>
      <w:pPr>
        <w:ind w:left="3189" w:hanging="299"/>
      </w:pPr>
      <w:rPr>
        <w:rFonts w:hint="default"/>
        <w:lang w:val="en-US" w:eastAsia="en-US" w:bidi="ar-SA"/>
      </w:rPr>
    </w:lvl>
    <w:lvl w:ilvl="4" w:tplc="19A2D47E">
      <w:numFmt w:val="bullet"/>
      <w:lvlText w:val="•"/>
      <w:lvlJc w:val="left"/>
      <w:pPr>
        <w:ind w:left="4166" w:hanging="299"/>
      </w:pPr>
      <w:rPr>
        <w:rFonts w:hint="default"/>
        <w:lang w:val="en-US" w:eastAsia="en-US" w:bidi="ar-SA"/>
      </w:rPr>
    </w:lvl>
    <w:lvl w:ilvl="5" w:tplc="861A069E">
      <w:numFmt w:val="bullet"/>
      <w:lvlText w:val="•"/>
      <w:lvlJc w:val="left"/>
      <w:pPr>
        <w:ind w:left="5142" w:hanging="299"/>
      </w:pPr>
      <w:rPr>
        <w:rFonts w:hint="default"/>
        <w:lang w:val="en-US" w:eastAsia="en-US" w:bidi="ar-SA"/>
      </w:rPr>
    </w:lvl>
    <w:lvl w:ilvl="6" w:tplc="5510ABE8">
      <w:numFmt w:val="bullet"/>
      <w:lvlText w:val="•"/>
      <w:lvlJc w:val="left"/>
      <w:pPr>
        <w:ind w:left="6119" w:hanging="299"/>
      </w:pPr>
      <w:rPr>
        <w:rFonts w:hint="default"/>
        <w:lang w:val="en-US" w:eastAsia="en-US" w:bidi="ar-SA"/>
      </w:rPr>
    </w:lvl>
    <w:lvl w:ilvl="7" w:tplc="5E4AA60E">
      <w:numFmt w:val="bullet"/>
      <w:lvlText w:val="•"/>
      <w:lvlJc w:val="left"/>
      <w:pPr>
        <w:ind w:left="7095" w:hanging="299"/>
      </w:pPr>
      <w:rPr>
        <w:rFonts w:hint="default"/>
        <w:lang w:val="en-US" w:eastAsia="en-US" w:bidi="ar-SA"/>
      </w:rPr>
    </w:lvl>
    <w:lvl w:ilvl="8" w:tplc="01B4C794">
      <w:numFmt w:val="bullet"/>
      <w:lvlText w:val="•"/>
      <w:lvlJc w:val="left"/>
      <w:pPr>
        <w:ind w:left="8072" w:hanging="299"/>
      </w:pPr>
      <w:rPr>
        <w:rFonts w:hint="default"/>
        <w:lang w:val="en-US" w:eastAsia="en-US" w:bidi="ar-SA"/>
      </w:rPr>
    </w:lvl>
  </w:abstractNum>
  <w:abstractNum w:abstractNumId="7" w15:restartNumberingAfterBreak="0">
    <w:nsid w:val="14C2FAF9"/>
    <w:multiLevelType w:val="hybridMultilevel"/>
    <w:tmpl w:val="FFFFFFFF"/>
    <w:lvl w:ilvl="0" w:tplc="4BC05F68">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89EEE6F4">
      <w:start w:val="1"/>
      <w:numFmt w:val="decimal"/>
      <w:lvlText w:val="%2."/>
      <w:lvlJc w:val="left"/>
      <w:pPr>
        <w:ind w:left="902" w:hanging="245"/>
        <w:jc w:val="right"/>
      </w:pPr>
      <w:rPr>
        <w:rFonts w:ascii="Calibri" w:eastAsia="Calibri" w:hAnsi="Calibri" w:cs="Calibri" w:hint="default"/>
        <w:b/>
        <w:bCs/>
        <w:i w:val="0"/>
        <w:iCs w:val="0"/>
        <w:spacing w:val="-1"/>
        <w:w w:val="100"/>
        <w:sz w:val="22"/>
        <w:szCs w:val="22"/>
        <w:lang w:val="en-US" w:eastAsia="en-US" w:bidi="ar-SA"/>
      </w:rPr>
    </w:lvl>
    <w:lvl w:ilvl="2" w:tplc="B05A007C">
      <w:numFmt w:val="bullet"/>
      <w:lvlText w:val="•"/>
      <w:lvlJc w:val="left"/>
      <w:pPr>
        <w:ind w:left="1913" w:hanging="245"/>
      </w:pPr>
      <w:rPr>
        <w:rFonts w:hint="default"/>
        <w:lang w:val="en-US" w:eastAsia="en-US" w:bidi="ar-SA"/>
      </w:rPr>
    </w:lvl>
    <w:lvl w:ilvl="3" w:tplc="E6B2FF3E">
      <w:numFmt w:val="bullet"/>
      <w:lvlText w:val="•"/>
      <w:lvlJc w:val="left"/>
      <w:pPr>
        <w:ind w:left="2927" w:hanging="245"/>
      </w:pPr>
      <w:rPr>
        <w:rFonts w:hint="default"/>
        <w:lang w:val="en-US" w:eastAsia="en-US" w:bidi="ar-SA"/>
      </w:rPr>
    </w:lvl>
    <w:lvl w:ilvl="4" w:tplc="7DA00604">
      <w:numFmt w:val="bullet"/>
      <w:lvlText w:val="•"/>
      <w:lvlJc w:val="left"/>
      <w:pPr>
        <w:ind w:left="3941" w:hanging="245"/>
      </w:pPr>
      <w:rPr>
        <w:rFonts w:hint="default"/>
        <w:lang w:val="en-US" w:eastAsia="en-US" w:bidi="ar-SA"/>
      </w:rPr>
    </w:lvl>
    <w:lvl w:ilvl="5" w:tplc="466AE5A8">
      <w:numFmt w:val="bullet"/>
      <w:lvlText w:val="•"/>
      <w:lvlJc w:val="left"/>
      <w:pPr>
        <w:ind w:left="4955" w:hanging="245"/>
      </w:pPr>
      <w:rPr>
        <w:rFonts w:hint="default"/>
        <w:lang w:val="en-US" w:eastAsia="en-US" w:bidi="ar-SA"/>
      </w:rPr>
    </w:lvl>
    <w:lvl w:ilvl="6" w:tplc="F1840918">
      <w:numFmt w:val="bullet"/>
      <w:lvlText w:val="•"/>
      <w:lvlJc w:val="left"/>
      <w:pPr>
        <w:ind w:left="5969" w:hanging="245"/>
      </w:pPr>
      <w:rPr>
        <w:rFonts w:hint="default"/>
        <w:lang w:val="en-US" w:eastAsia="en-US" w:bidi="ar-SA"/>
      </w:rPr>
    </w:lvl>
    <w:lvl w:ilvl="7" w:tplc="49F6F1AA">
      <w:numFmt w:val="bullet"/>
      <w:lvlText w:val="•"/>
      <w:lvlJc w:val="left"/>
      <w:pPr>
        <w:ind w:left="6983" w:hanging="245"/>
      </w:pPr>
      <w:rPr>
        <w:rFonts w:hint="default"/>
        <w:lang w:val="en-US" w:eastAsia="en-US" w:bidi="ar-SA"/>
      </w:rPr>
    </w:lvl>
    <w:lvl w:ilvl="8" w:tplc="9996A2AC">
      <w:numFmt w:val="bullet"/>
      <w:lvlText w:val="•"/>
      <w:lvlJc w:val="left"/>
      <w:pPr>
        <w:ind w:left="7997" w:hanging="245"/>
      </w:pPr>
      <w:rPr>
        <w:rFonts w:hint="default"/>
        <w:lang w:val="en-US" w:eastAsia="en-US" w:bidi="ar-SA"/>
      </w:rPr>
    </w:lvl>
  </w:abstractNum>
  <w:abstractNum w:abstractNumId="8" w15:restartNumberingAfterBreak="0">
    <w:nsid w:val="18DE1DCE"/>
    <w:multiLevelType w:val="hybridMultilevel"/>
    <w:tmpl w:val="FFFFFFFF"/>
    <w:lvl w:ilvl="0" w:tplc="4C3E4BE2">
      <w:start w:val="1"/>
      <w:numFmt w:val="decimal"/>
      <w:lvlText w:val="(%1)"/>
      <w:lvlJc w:val="left"/>
      <w:pPr>
        <w:ind w:left="558" w:hanging="299"/>
      </w:pPr>
      <w:rPr>
        <w:rFonts w:ascii="Calibri" w:eastAsia="Calibri" w:hAnsi="Calibri" w:cs="Calibri" w:hint="default"/>
        <w:b/>
        <w:bCs/>
        <w:i w:val="0"/>
        <w:iCs w:val="0"/>
        <w:spacing w:val="0"/>
        <w:w w:val="100"/>
        <w:sz w:val="22"/>
        <w:szCs w:val="22"/>
        <w:lang w:val="en-US" w:eastAsia="en-US" w:bidi="ar-SA"/>
      </w:rPr>
    </w:lvl>
    <w:lvl w:ilvl="1" w:tplc="8CDEAE94">
      <w:start w:val="1"/>
      <w:numFmt w:val="decimal"/>
      <w:lvlText w:val="%2."/>
      <w:lvlJc w:val="left"/>
      <w:pPr>
        <w:ind w:left="902" w:hanging="245"/>
        <w:jc w:val="right"/>
      </w:pPr>
      <w:rPr>
        <w:rFonts w:ascii="Calibri" w:eastAsia="Calibri" w:hAnsi="Calibri" w:cs="Calibri" w:hint="default"/>
        <w:b/>
        <w:bCs/>
        <w:i w:val="0"/>
        <w:iCs w:val="0"/>
        <w:spacing w:val="-1"/>
        <w:w w:val="100"/>
        <w:sz w:val="22"/>
        <w:szCs w:val="22"/>
        <w:lang w:val="en-US" w:eastAsia="en-US" w:bidi="ar-SA"/>
      </w:rPr>
    </w:lvl>
    <w:lvl w:ilvl="2" w:tplc="11FAF856">
      <w:numFmt w:val="bullet"/>
      <w:lvlText w:val="•"/>
      <w:lvlJc w:val="left"/>
      <w:pPr>
        <w:ind w:left="1913" w:hanging="245"/>
      </w:pPr>
      <w:rPr>
        <w:rFonts w:hint="default"/>
        <w:lang w:val="en-US" w:eastAsia="en-US" w:bidi="ar-SA"/>
      </w:rPr>
    </w:lvl>
    <w:lvl w:ilvl="3" w:tplc="B5CCE5EA">
      <w:numFmt w:val="bullet"/>
      <w:lvlText w:val="•"/>
      <w:lvlJc w:val="left"/>
      <w:pPr>
        <w:ind w:left="2927" w:hanging="245"/>
      </w:pPr>
      <w:rPr>
        <w:rFonts w:hint="default"/>
        <w:lang w:val="en-US" w:eastAsia="en-US" w:bidi="ar-SA"/>
      </w:rPr>
    </w:lvl>
    <w:lvl w:ilvl="4" w:tplc="C50E6440">
      <w:numFmt w:val="bullet"/>
      <w:lvlText w:val="•"/>
      <w:lvlJc w:val="left"/>
      <w:pPr>
        <w:ind w:left="3941" w:hanging="245"/>
      </w:pPr>
      <w:rPr>
        <w:rFonts w:hint="default"/>
        <w:lang w:val="en-US" w:eastAsia="en-US" w:bidi="ar-SA"/>
      </w:rPr>
    </w:lvl>
    <w:lvl w:ilvl="5" w:tplc="4316095C">
      <w:numFmt w:val="bullet"/>
      <w:lvlText w:val="•"/>
      <w:lvlJc w:val="left"/>
      <w:pPr>
        <w:ind w:left="4955" w:hanging="245"/>
      </w:pPr>
      <w:rPr>
        <w:rFonts w:hint="default"/>
        <w:lang w:val="en-US" w:eastAsia="en-US" w:bidi="ar-SA"/>
      </w:rPr>
    </w:lvl>
    <w:lvl w:ilvl="6" w:tplc="5BDEBABC">
      <w:numFmt w:val="bullet"/>
      <w:lvlText w:val="•"/>
      <w:lvlJc w:val="left"/>
      <w:pPr>
        <w:ind w:left="5969" w:hanging="245"/>
      </w:pPr>
      <w:rPr>
        <w:rFonts w:hint="default"/>
        <w:lang w:val="en-US" w:eastAsia="en-US" w:bidi="ar-SA"/>
      </w:rPr>
    </w:lvl>
    <w:lvl w:ilvl="7" w:tplc="700C194E">
      <w:numFmt w:val="bullet"/>
      <w:lvlText w:val="•"/>
      <w:lvlJc w:val="left"/>
      <w:pPr>
        <w:ind w:left="6983" w:hanging="245"/>
      </w:pPr>
      <w:rPr>
        <w:rFonts w:hint="default"/>
        <w:lang w:val="en-US" w:eastAsia="en-US" w:bidi="ar-SA"/>
      </w:rPr>
    </w:lvl>
    <w:lvl w:ilvl="8" w:tplc="4F8C2E40">
      <w:numFmt w:val="bullet"/>
      <w:lvlText w:val="•"/>
      <w:lvlJc w:val="left"/>
      <w:pPr>
        <w:ind w:left="7997" w:hanging="245"/>
      </w:pPr>
      <w:rPr>
        <w:rFonts w:hint="default"/>
        <w:lang w:val="en-US" w:eastAsia="en-US" w:bidi="ar-SA"/>
      </w:rPr>
    </w:lvl>
  </w:abstractNum>
  <w:abstractNum w:abstractNumId="9" w15:restartNumberingAfterBreak="0">
    <w:nsid w:val="1A99ABF9"/>
    <w:multiLevelType w:val="hybridMultilevel"/>
    <w:tmpl w:val="FFFFFFFF"/>
    <w:lvl w:ilvl="0" w:tplc="5E22D90E">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7F16EC26">
      <w:start w:val="1"/>
      <w:numFmt w:val="decimal"/>
      <w:lvlText w:val="%2."/>
      <w:lvlJc w:val="left"/>
      <w:pPr>
        <w:ind w:left="790" w:hanging="245"/>
      </w:pPr>
      <w:rPr>
        <w:rFonts w:ascii="Calibri" w:eastAsia="Calibri" w:hAnsi="Calibri" w:cs="Calibri" w:hint="default"/>
        <w:b/>
        <w:bCs/>
        <w:i w:val="0"/>
        <w:iCs w:val="0"/>
        <w:spacing w:val="-1"/>
        <w:w w:val="100"/>
        <w:sz w:val="22"/>
        <w:szCs w:val="22"/>
        <w:lang w:val="en-US" w:eastAsia="en-US" w:bidi="ar-SA"/>
      </w:rPr>
    </w:lvl>
    <w:lvl w:ilvl="2" w:tplc="2522D4CE">
      <w:numFmt w:val="bullet"/>
      <w:lvlText w:val="•"/>
      <w:lvlJc w:val="left"/>
      <w:pPr>
        <w:ind w:left="1825" w:hanging="245"/>
      </w:pPr>
      <w:rPr>
        <w:rFonts w:hint="default"/>
        <w:lang w:val="en-US" w:eastAsia="en-US" w:bidi="ar-SA"/>
      </w:rPr>
    </w:lvl>
    <w:lvl w:ilvl="3" w:tplc="91584D4C">
      <w:numFmt w:val="bullet"/>
      <w:lvlText w:val="•"/>
      <w:lvlJc w:val="left"/>
      <w:pPr>
        <w:ind w:left="2850" w:hanging="245"/>
      </w:pPr>
      <w:rPr>
        <w:rFonts w:hint="default"/>
        <w:lang w:val="en-US" w:eastAsia="en-US" w:bidi="ar-SA"/>
      </w:rPr>
    </w:lvl>
    <w:lvl w:ilvl="4" w:tplc="D6D89E4A">
      <w:numFmt w:val="bullet"/>
      <w:lvlText w:val="•"/>
      <w:lvlJc w:val="left"/>
      <w:pPr>
        <w:ind w:left="3875" w:hanging="245"/>
      </w:pPr>
      <w:rPr>
        <w:rFonts w:hint="default"/>
        <w:lang w:val="en-US" w:eastAsia="en-US" w:bidi="ar-SA"/>
      </w:rPr>
    </w:lvl>
    <w:lvl w:ilvl="5" w:tplc="F670BC9C">
      <w:numFmt w:val="bullet"/>
      <w:lvlText w:val="•"/>
      <w:lvlJc w:val="left"/>
      <w:pPr>
        <w:ind w:left="4900" w:hanging="245"/>
      </w:pPr>
      <w:rPr>
        <w:rFonts w:hint="default"/>
        <w:lang w:val="en-US" w:eastAsia="en-US" w:bidi="ar-SA"/>
      </w:rPr>
    </w:lvl>
    <w:lvl w:ilvl="6" w:tplc="3FE23572">
      <w:numFmt w:val="bullet"/>
      <w:lvlText w:val="•"/>
      <w:lvlJc w:val="left"/>
      <w:pPr>
        <w:ind w:left="5925" w:hanging="245"/>
      </w:pPr>
      <w:rPr>
        <w:rFonts w:hint="default"/>
        <w:lang w:val="en-US" w:eastAsia="en-US" w:bidi="ar-SA"/>
      </w:rPr>
    </w:lvl>
    <w:lvl w:ilvl="7" w:tplc="A3905E98">
      <w:numFmt w:val="bullet"/>
      <w:lvlText w:val="•"/>
      <w:lvlJc w:val="left"/>
      <w:pPr>
        <w:ind w:left="6950" w:hanging="245"/>
      </w:pPr>
      <w:rPr>
        <w:rFonts w:hint="default"/>
        <w:lang w:val="en-US" w:eastAsia="en-US" w:bidi="ar-SA"/>
      </w:rPr>
    </w:lvl>
    <w:lvl w:ilvl="8" w:tplc="76365FA8">
      <w:numFmt w:val="bullet"/>
      <w:lvlText w:val="•"/>
      <w:lvlJc w:val="left"/>
      <w:pPr>
        <w:ind w:left="7975" w:hanging="245"/>
      </w:pPr>
      <w:rPr>
        <w:rFonts w:hint="default"/>
        <w:lang w:val="en-US" w:eastAsia="en-US" w:bidi="ar-SA"/>
      </w:rPr>
    </w:lvl>
  </w:abstractNum>
  <w:abstractNum w:abstractNumId="10" w15:restartNumberingAfterBreak="0">
    <w:nsid w:val="1AE558F0"/>
    <w:multiLevelType w:val="hybridMultilevel"/>
    <w:tmpl w:val="FFFFFFFF"/>
    <w:lvl w:ilvl="0" w:tplc="16B6B2A4">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BD54D120">
      <w:numFmt w:val="bullet"/>
      <w:lvlText w:val="•"/>
      <w:lvlJc w:val="left"/>
      <w:pPr>
        <w:ind w:left="1236" w:hanging="299"/>
      </w:pPr>
      <w:rPr>
        <w:rFonts w:hint="default"/>
        <w:lang w:val="en-US" w:eastAsia="en-US" w:bidi="ar-SA"/>
      </w:rPr>
    </w:lvl>
    <w:lvl w:ilvl="2" w:tplc="42D8A2B2">
      <w:numFmt w:val="bullet"/>
      <w:lvlText w:val="•"/>
      <w:lvlJc w:val="left"/>
      <w:pPr>
        <w:ind w:left="2213" w:hanging="299"/>
      </w:pPr>
      <w:rPr>
        <w:rFonts w:hint="default"/>
        <w:lang w:val="en-US" w:eastAsia="en-US" w:bidi="ar-SA"/>
      </w:rPr>
    </w:lvl>
    <w:lvl w:ilvl="3" w:tplc="38EE6148">
      <w:numFmt w:val="bullet"/>
      <w:lvlText w:val="•"/>
      <w:lvlJc w:val="left"/>
      <w:pPr>
        <w:ind w:left="3189" w:hanging="299"/>
      </w:pPr>
      <w:rPr>
        <w:rFonts w:hint="default"/>
        <w:lang w:val="en-US" w:eastAsia="en-US" w:bidi="ar-SA"/>
      </w:rPr>
    </w:lvl>
    <w:lvl w:ilvl="4" w:tplc="60087494">
      <w:numFmt w:val="bullet"/>
      <w:lvlText w:val="•"/>
      <w:lvlJc w:val="left"/>
      <w:pPr>
        <w:ind w:left="4166" w:hanging="299"/>
      </w:pPr>
      <w:rPr>
        <w:rFonts w:hint="default"/>
        <w:lang w:val="en-US" w:eastAsia="en-US" w:bidi="ar-SA"/>
      </w:rPr>
    </w:lvl>
    <w:lvl w:ilvl="5" w:tplc="D2DA989E">
      <w:numFmt w:val="bullet"/>
      <w:lvlText w:val="•"/>
      <w:lvlJc w:val="left"/>
      <w:pPr>
        <w:ind w:left="5142" w:hanging="299"/>
      </w:pPr>
      <w:rPr>
        <w:rFonts w:hint="default"/>
        <w:lang w:val="en-US" w:eastAsia="en-US" w:bidi="ar-SA"/>
      </w:rPr>
    </w:lvl>
    <w:lvl w:ilvl="6" w:tplc="9272B24E">
      <w:numFmt w:val="bullet"/>
      <w:lvlText w:val="•"/>
      <w:lvlJc w:val="left"/>
      <w:pPr>
        <w:ind w:left="6119" w:hanging="299"/>
      </w:pPr>
      <w:rPr>
        <w:rFonts w:hint="default"/>
        <w:lang w:val="en-US" w:eastAsia="en-US" w:bidi="ar-SA"/>
      </w:rPr>
    </w:lvl>
    <w:lvl w:ilvl="7" w:tplc="0344919E">
      <w:numFmt w:val="bullet"/>
      <w:lvlText w:val="•"/>
      <w:lvlJc w:val="left"/>
      <w:pPr>
        <w:ind w:left="7095" w:hanging="299"/>
      </w:pPr>
      <w:rPr>
        <w:rFonts w:hint="default"/>
        <w:lang w:val="en-US" w:eastAsia="en-US" w:bidi="ar-SA"/>
      </w:rPr>
    </w:lvl>
    <w:lvl w:ilvl="8" w:tplc="02A6FA46">
      <w:numFmt w:val="bullet"/>
      <w:lvlText w:val="•"/>
      <w:lvlJc w:val="left"/>
      <w:pPr>
        <w:ind w:left="8072" w:hanging="299"/>
      </w:pPr>
      <w:rPr>
        <w:rFonts w:hint="default"/>
        <w:lang w:val="en-US" w:eastAsia="en-US" w:bidi="ar-SA"/>
      </w:rPr>
    </w:lvl>
  </w:abstractNum>
  <w:abstractNum w:abstractNumId="11" w15:restartNumberingAfterBreak="0">
    <w:nsid w:val="1B9228FB"/>
    <w:multiLevelType w:val="hybridMultilevel"/>
    <w:tmpl w:val="FFFFFFFF"/>
    <w:lvl w:ilvl="0" w:tplc="7E38B5F8">
      <w:start w:val="1"/>
      <w:numFmt w:val="decimal"/>
      <w:lvlText w:val="(%1)"/>
      <w:lvlJc w:val="left"/>
      <w:pPr>
        <w:ind w:left="558" w:hanging="299"/>
      </w:pPr>
      <w:rPr>
        <w:rFonts w:ascii="Calibri" w:eastAsia="Calibri" w:hAnsi="Calibri" w:cs="Calibri" w:hint="default"/>
        <w:b/>
        <w:bCs/>
        <w:i w:val="0"/>
        <w:iCs w:val="0"/>
        <w:spacing w:val="0"/>
        <w:w w:val="100"/>
        <w:sz w:val="22"/>
        <w:szCs w:val="22"/>
        <w:lang w:val="en-US" w:eastAsia="en-US" w:bidi="ar-SA"/>
      </w:rPr>
    </w:lvl>
    <w:lvl w:ilvl="1" w:tplc="7F52E7E8">
      <w:numFmt w:val="bullet"/>
      <w:lvlText w:val="•"/>
      <w:lvlJc w:val="left"/>
      <w:pPr>
        <w:ind w:left="1506" w:hanging="299"/>
      </w:pPr>
      <w:rPr>
        <w:rFonts w:hint="default"/>
        <w:lang w:val="en-US" w:eastAsia="en-US" w:bidi="ar-SA"/>
      </w:rPr>
    </w:lvl>
    <w:lvl w:ilvl="2" w:tplc="46B618B0">
      <w:numFmt w:val="bullet"/>
      <w:lvlText w:val="•"/>
      <w:lvlJc w:val="left"/>
      <w:pPr>
        <w:ind w:left="2453" w:hanging="299"/>
      </w:pPr>
      <w:rPr>
        <w:rFonts w:hint="default"/>
        <w:lang w:val="en-US" w:eastAsia="en-US" w:bidi="ar-SA"/>
      </w:rPr>
    </w:lvl>
    <w:lvl w:ilvl="3" w:tplc="90A224C2">
      <w:numFmt w:val="bullet"/>
      <w:lvlText w:val="•"/>
      <w:lvlJc w:val="left"/>
      <w:pPr>
        <w:ind w:left="3399" w:hanging="299"/>
      </w:pPr>
      <w:rPr>
        <w:rFonts w:hint="default"/>
        <w:lang w:val="en-US" w:eastAsia="en-US" w:bidi="ar-SA"/>
      </w:rPr>
    </w:lvl>
    <w:lvl w:ilvl="4" w:tplc="B3264B46">
      <w:numFmt w:val="bullet"/>
      <w:lvlText w:val="•"/>
      <w:lvlJc w:val="left"/>
      <w:pPr>
        <w:ind w:left="4346" w:hanging="299"/>
      </w:pPr>
      <w:rPr>
        <w:rFonts w:hint="default"/>
        <w:lang w:val="en-US" w:eastAsia="en-US" w:bidi="ar-SA"/>
      </w:rPr>
    </w:lvl>
    <w:lvl w:ilvl="5" w:tplc="11AC3A70">
      <w:numFmt w:val="bullet"/>
      <w:lvlText w:val="•"/>
      <w:lvlJc w:val="left"/>
      <w:pPr>
        <w:ind w:left="5292" w:hanging="299"/>
      </w:pPr>
      <w:rPr>
        <w:rFonts w:hint="default"/>
        <w:lang w:val="en-US" w:eastAsia="en-US" w:bidi="ar-SA"/>
      </w:rPr>
    </w:lvl>
    <w:lvl w:ilvl="6" w:tplc="4D809912">
      <w:numFmt w:val="bullet"/>
      <w:lvlText w:val="•"/>
      <w:lvlJc w:val="left"/>
      <w:pPr>
        <w:ind w:left="6239" w:hanging="299"/>
      </w:pPr>
      <w:rPr>
        <w:rFonts w:hint="default"/>
        <w:lang w:val="en-US" w:eastAsia="en-US" w:bidi="ar-SA"/>
      </w:rPr>
    </w:lvl>
    <w:lvl w:ilvl="7" w:tplc="B29A5F12">
      <w:numFmt w:val="bullet"/>
      <w:lvlText w:val="•"/>
      <w:lvlJc w:val="left"/>
      <w:pPr>
        <w:ind w:left="7185" w:hanging="299"/>
      </w:pPr>
      <w:rPr>
        <w:rFonts w:hint="default"/>
        <w:lang w:val="en-US" w:eastAsia="en-US" w:bidi="ar-SA"/>
      </w:rPr>
    </w:lvl>
    <w:lvl w:ilvl="8" w:tplc="967228A6">
      <w:numFmt w:val="bullet"/>
      <w:lvlText w:val="•"/>
      <w:lvlJc w:val="left"/>
      <w:pPr>
        <w:ind w:left="8132" w:hanging="299"/>
      </w:pPr>
      <w:rPr>
        <w:rFonts w:hint="default"/>
        <w:lang w:val="en-US" w:eastAsia="en-US" w:bidi="ar-SA"/>
      </w:rPr>
    </w:lvl>
  </w:abstractNum>
  <w:abstractNum w:abstractNumId="12" w15:restartNumberingAfterBreak="0">
    <w:nsid w:val="1BB4DA70"/>
    <w:multiLevelType w:val="hybridMultilevel"/>
    <w:tmpl w:val="FFFFFFFF"/>
    <w:lvl w:ilvl="0" w:tplc="FB8A6D0C">
      <w:start w:val="1"/>
      <w:numFmt w:val="decimal"/>
      <w:lvlText w:val="(%1)"/>
      <w:lvlJc w:val="left"/>
      <w:pPr>
        <w:ind w:left="558" w:hanging="299"/>
      </w:pPr>
      <w:rPr>
        <w:rFonts w:ascii="Calibri" w:eastAsia="Calibri" w:hAnsi="Calibri" w:cs="Calibri" w:hint="default"/>
        <w:b/>
        <w:bCs/>
        <w:i w:val="0"/>
        <w:iCs w:val="0"/>
        <w:spacing w:val="0"/>
        <w:w w:val="100"/>
        <w:sz w:val="22"/>
        <w:szCs w:val="22"/>
        <w:lang w:val="en-US" w:eastAsia="en-US" w:bidi="ar-SA"/>
      </w:rPr>
    </w:lvl>
    <w:lvl w:ilvl="1" w:tplc="D1FA0AB0">
      <w:start w:val="1"/>
      <w:numFmt w:val="decimal"/>
      <w:lvlText w:val="%2."/>
      <w:lvlJc w:val="left"/>
      <w:pPr>
        <w:ind w:left="790" w:hanging="245"/>
      </w:pPr>
      <w:rPr>
        <w:rFonts w:ascii="Calibri" w:eastAsia="Calibri" w:hAnsi="Calibri" w:cs="Calibri" w:hint="default"/>
        <w:b/>
        <w:bCs/>
        <w:i w:val="0"/>
        <w:iCs w:val="0"/>
        <w:spacing w:val="-1"/>
        <w:w w:val="100"/>
        <w:sz w:val="22"/>
        <w:szCs w:val="22"/>
        <w:lang w:val="en-US" w:eastAsia="en-US" w:bidi="ar-SA"/>
      </w:rPr>
    </w:lvl>
    <w:lvl w:ilvl="2" w:tplc="3E3C0CE8">
      <w:numFmt w:val="bullet"/>
      <w:lvlText w:val="•"/>
      <w:lvlJc w:val="left"/>
      <w:pPr>
        <w:ind w:left="1825" w:hanging="245"/>
      </w:pPr>
      <w:rPr>
        <w:rFonts w:hint="default"/>
        <w:lang w:val="en-US" w:eastAsia="en-US" w:bidi="ar-SA"/>
      </w:rPr>
    </w:lvl>
    <w:lvl w:ilvl="3" w:tplc="9250853A">
      <w:numFmt w:val="bullet"/>
      <w:lvlText w:val="•"/>
      <w:lvlJc w:val="left"/>
      <w:pPr>
        <w:ind w:left="2850" w:hanging="245"/>
      </w:pPr>
      <w:rPr>
        <w:rFonts w:hint="default"/>
        <w:lang w:val="en-US" w:eastAsia="en-US" w:bidi="ar-SA"/>
      </w:rPr>
    </w:lvl>
    <w:lvl w:ilvl="4" w:tplc="A22A96A2">
      <w:numFmt w:val="bullet"/>
      <w:lvlText w:val="•"/>
      <w:lvlJc w:val="left"/>
      <w:pPr>
        <w:ind w:left="3875" w:hanging="245"/>
      </w:pPr>
      <w:rPr>
        <w:rFonts w:hint="default"/>
        <w:lang w:val="en-US" w:eastAsia="en-US" w:bidi="ar-SA"/>
      </w:rPr>
    </w:lvl>
    <w:lvl w:ilvl="5" w:tplc="43E888A2">
      <w:numFmt w:val="bullet"/>
      <w:lvlText w:val="•"/>
      <w:lvlJc w:val="left"/>
      <w:pPr>
        <w:ind w:left="4900" w:hanging="245"/>
      </w:pPr>
      <w:rPr>
        <w:rFonts w:hint="default"/>
        <w:lang w:val="en-US" w:eastAsia="en-US" w:bidi="ar-SA"/>
      </w:rPr>
    </w:lvl>
    <w:lvl w:ilvl="6" w:tplc="33A4623C">
      <w:numFmt w:val="bullet"/>
      <w:lvlText w:val="•"/>
      <w:lvlJc w:val="left"/>
      <w:pPr>
        <w:ind w:left="5925" w:hanging="245"/>
      </w:pPr>
      <w:rPr>
        <w:rFonts w:hint="default"/>
        <w:lang w:val="en-US" w:eastAsia="en-US" w:bidi="ar-SA"/>
      </w:rPr>
    </w:lvl>
    <w:lvl w:ilvl="7" w:tplc="06E8469A">
      <w:numFmt w:val="bullet"/>
      <w:lvlText w:val="•"/>
      <w:lvlJc w:val="left"/>
      <w:pPr>
        <w:ind w:left="6950" w:hanging="245"/>
      </w:pPr>
      <w:rPr>
        <w:rFonts w:hint="default"/>
        <w:lang w:val="en-US" w:eastAsia="en-US" w:bidi="ar-SA"/>
      </w:rPr>
    </w:lvl>
    <w:lvl w:ilvl="8" w:tplc="F8E282D8">
      <w:numFmt w:val="bullet"/>
      <w:lvlText w:val="•"/>
      <w:lvlJc w:val="left"/>
      <w:pPr>
        <w:ind w:left="7975" w:hanging="245"/>
      </w:pPr>
      <w:rPr>
        <w:rFonts w:hint="default"/>
        <w:lang w:val="en-US" w:eastAsia="en-US" w:bidi="ar-SA"/>
      </w:rPr>
    </w:lvl>
  </w:abstractNum>
  <w:abstractNum w:abstractNumId="13" w15:restartNumberingAfterBreak="0">
    <w:nsid w:val="232DD3FA"/>
    <w:multiLevelType w:val="hybridMultilevel"/>
    <w:tmpl w:val="FFFFFFFF"/>
    <w:lvl w:ilvl="0" w:tplc="8C529C5C">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169CAB0E">
      <w:numFmt w:val="bullet"/>
      <w:lvlText w:val="•"/>
      <w:lvlJc w:val="left"/>
      <w:pPr>
        <w:ind w:left="1236" w:hanging="299"/>
      </w:pPr>
      <w:rPr>
        <w:rFonts w:hint="default"/>
        <w:lang w:val="en-US" w:eastAsia="en-US" w:bidi="ar-SA"/>
      </w:rPr>
    </w:lvl>
    <w:lvl w:ilvl="2" w:tplc="E2B25912">
      <w:numFmt w:val="bullet"/>
      <w:lvlText w:val="•"/>
      <w:lvlJc w:val="left"/>
      <w:pPr>
        <w:ind w:left="2213" w:hanging="299"/>
      </w:pPr>
      <w:rPr>
        <w:rFonts w:hint="default"/>
        <w:lang w:val="en-US" w:eastAsia="en-US" w:bidi="ar-SA"/>
      </w:rPr>
    </w:lvl>
    <w:lvl w:ilvl="3" w:tplc="9556ADDA">
      <w:numFmt w:val="bullet"/>
      <w:lvlText w:val="•"/>
      <w:lvlJc w:val="left"/>
      <w:pPr>
        <w:ind w:left="3189" w:hanging="299"/>
      </w:pPr>
      <w:rPr>
        <w:rFonts w:hint="default"/>
        <w:lang w:val="en-US" w:eastAsia="en-US" w:bidi="ar-SA"/>
      </w:rPr>
    </w:lvl>
    <w:lvl w:ilvl="4" w:tplc="F14C7FAE">
      <w:numFmt w:val="bullet"/>
      <w:lvlText w:val="•"/>
      <w:lvlJc w:val="left"/>
      <w:pPr>
        <w:ind w:left="4166" w:hanging="299"/>
      </w:pPr>
      <w:rPr>
        <w:rFonts w:hint="default"/>
        <w:lang w:val="en-US" w:eastAsia="en-US" w:bidi="ar-SA"/>
      </w:rPr>
    </w:lvl>
    <w:lvl w:ilvl="5" w:tplc="D4369FA6">
      <w:numFmt w:val="bullet"/>
      <w:lvlText w:val="•"/>
      <w:lvlJc w:val="left"/>
      <w:pPr>
        <w:ind w:left="5142" w:hanging="299"/>
      </w:pPr>
      <w:rPr>
        <w:rFonts w:hint="default"/>
        <w:lang w:val="en-US" w:eastAsia="en-US" w:bidi="ar-SA"/>
      </w:rPr>
    </w:lvl>
    <w:lvl w:ilvl="6" w:tplc="40D21D0C">
      <w:numFmt w:val="bullet"/>
      <w:lvlText w:val="•"/>
      <w:lvlJc w:val="left"/>
      <w:pPr>
        <w:ind w:left="6119" w:hanging="299"/>
      </w:pPr>
      <w:rPr>
        <w:rFonts w:hint="default"/>
        <w:lang w:val="en-US" w:eastAsia="en-US" w:bidi="ar-SA"/>
      </w:rPr>
    </w:lvl>
    <w:lvl w:ilvl="7" w:tplc="C9D80814">
      <w:numFmt w:val="bullet"/>
      <w:lvlText w:val="•"/>
      <w:lvlJc w:val="left"/>
      <w:pPr>
        <w:ind w:left="7095" w:hanging="299"/>
      </w:pPr>
      <w:rPr>
        <w:rFonts w:hint="default"/>
        <w:lang w:val="en-US" w:eastAsia="en-US" w:bidi="ar-SA"/>
      </w:rPr>
    </w:lvl>
    <w:lvl w:ilvl="8" w:tplc="2188DCA4">
      <w:numFmt w:val="bullet"/>
      <w:lvlText w:val="•"/>
      <w:lvlJc w:val="left"/>
      <w:pPr>
        <w:ind w:left="8072" w:hanging="299"/>
      </w:pPr>
      <w:rPr>
        <w:rFonts w:hint="default"/>
        <w:lang w:val="en-US" w:eastAsia="en-US" w:bidi="ar-SA"/>
      </w:rPr>
    </w:lvl>
  </w:abstractNum>
  <w:abstractNum w:abstractNumId="14" w15:restartNumberingAfterBreak="0">
    <w:nsid w:val="24A50C61"/>
    <w:multiLevelType w:val="hybridMultilevel"/>
    <w:tmpl w:val="FFFFFFFF"/>
    <w:lvl w:ilvl="0" w:tplc="FFFFFFFF">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FFFFFFFF">
      <w:numFmt w:val="bullet"/>
      <w:lvlText w:val="•"/>
      <w:lvlJc w:val="left"/>
      <w:pPr>
        <w:ind w:left="1236" w:hanging="299"/>
      </w:pPr>
      <w:rPr>
        <w:rFonts w:hint="default"/>
        <w:lang w:val="en-US" w:eastAsia="en-US" w:bidi="ar-SA"/>
      </w:rPr>
    </w:lvl>
    <w:lvl w:ilvl="2" w:tplc="FFFFFFFF">
      <w:numFmt w:val="bullet"/>
      <w:lvlText w:val="•"/>
      <w:lvlJc w:val="left"/>
      <w:pPr>
        <w:ind w:left="2213" w:hanging="299"/>
      </w:pPr>
      <w:rPr>
        <w:rFonts w:hint="default"/>
        <w:lang w:val="en-US" w:eastAsia="en-US" w:bidi="ar-SA"/>
      </w:rPr>
    </w:lvl>
    <w:lvl w:ilvl="3" w:tplc="FFFFFFFF">
      <w:numFmt w:val="bullet"/>
      <w:lvlText w:val="•"/>
      <w:lvlJc w:val="left"/>
      <w:pPr>
        <w:ind w:left="3189" w:hanging="299"/>
      </w:pPr>
      <w:rPr>
        <w:rFonts w:hint="default"/>
        <w:lang w:val="en-US" w:eastAsia="en-US" w:bidi="ar-SA"/>
      </w:rPr>
    </w:lvl>
    <w:lvl w:ilvl="4" w:tplc="FFFFFFFF">
      <w:numFmt w:val="bullet"/>
      <w:lvlText w:val="•"/>
      <w:lvlJc w:val="left"/>
      <w:pPr>
        <w:ind w:left="4166" w:hanging="299"/>
      </w:pPr>
      <w:rPr>
        <w:rFonts w:hint="default"/>
        <w:lang w:val="en-US" w:eastAsia="en-US" w:bidi="ar-SA"/>
      </w:rPr>
    </w:lvl>
    <w:lvl w:ilvl="5" w:tplc="FFFFFFFF">
      <w:numFmt w:val="bullet"/>
      <w:lvlText w:val="•"/>
      <w:lvlJc w:val="left"/>
      <w:pPr>
        <w:ind w:left="5142" w:hanging="299"/>
      </w:pPr>
      <w:rPr>
        <w:rFonts w:hint="default"/>
        <w:lang w:val="en-US" w:eastAsia="en-US" w:bidi="ar-SA"/>
      </w:rPr>
    </w:lvl>
    <w:lvl w:ilvl="6" w:tplc="FFFFFFFF">
      <w:numFmt w:val="bullet"/>
      <w:lvlText w:val="•"/>
      <w:lvlJc w:val="left"/>
      <w:pPr>
        <w:ind w:left="6119" w:hanging="299"/>
      </w:pPr>
      <w:rPr>
        <w:rFonts w:hint="default"/>
        <w:lang w:val="en-US" w:eastAsia="en-US" w:bidi="ar-SA"/>
      </w:rPr>
    </w:lvl>
    <w:lvl w:ilvl="7" w:tplc="FFFFFFFF">
      <w:numFmt w:val="bullet"/>
      <w:lvlText w:val="•"/>
      <w:lvlJc w:val="left"/>
      <w:pPr>
        <w:ind w:left="7095" w:hanging="299"/>
      </w:pPr>
      <w:rPr>
        <w:rFonts w:hint="default"/>
        <w:lang w:val="en-US" w:eastAsia="en-US" w:bidi="ar-SA"/>
      </w:rPr>
    </w:lvl>
    <w:lvl w:ilvl="8" w:tplc="FFFFFFFF">
      <w:numFmt w:val="bullet"/>
      <w:lvlText w:val="•"/>
      <w:lvlJc w:val="left"/>
      <w:pPr>
        <w:ind w:left="8072" w:hanging="299"/>
      </w:pPr>
      <w:rPr>
        <w:rFonts w:hint="default"/>
        <w:lang w:val="en-US" w:eastAsia="en-US" w:bidi="ar-SA"/>
      </w:rPr>
    </w:lvl>
  </w:abstractNum>
  <w:abstractNum w:abstractNumId="15" w15:restartNumberingAfterBreak="0">
    <w:nsid w:val="24D47D15"/>
    <w:multiLevelType w:val="hybridMultilevel"/>
    <w:tmpl w:val="FFFFFFFF"/>
    <w:lvl w:ilvl="0" w:tplc="29EA55EE">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1DB2BB56">
      <w:numFmt w:val="bullet"/>
      <w:lvlText w:val="•"/>
      <w:lvlJc w:val="left"/>
      <w:pPr>
        <w:ind w:left="1236" w:hanging="299"/>
      </w:pPr>
      <w:rPr>
        <w:rFonts w:hint="default"/>
        <w:lang w:val="en-US" w:eastAsia="en-US" w:bidi="ar-SA"/>
      </w:rPr>
    </w:lvl>
    <w:lvl w:ilvl="2" w:tplc="7E1A3DB8">
      <w:numFmt w:val="bullet"/>
      <w:lvlText w:val="•"/>
      <w:lvlJc w:val="left"/>
      <w:pPr>
        <w:ind w:left="2213" w:hanging="299"/>
      </w:pPr>
      <w:rPr>
        <w:rFonts w:hint="default"/>
        <w:lang w:val="en-US" w:eastAsia="en-US" w:bidi="ar-SA"/>
      </w:rPr>
    </w:lvl>
    <w:lvl w:ilvl="3" w:tplc="2A7C2406">
      <w:numFmt w:val="bullet"/>
      <w:lvlText w:val="•"/>
      <w:lvlJc w:val="left"/>
      <w:pPr>
        <w:ind w:left="3189" w:hanging="299"/>
      </w:pPr>
      <w:rPr>
        <w:rFonts w:hint="default"/>
        <w:lang w:val="en-US" w:eastAsia="en-US" w:bidi="ar-SA"/>
      </w:rPr>
    </w:lvl>
    <w:lvl w:ilvl="4" w:tplc="78C82800">
      <w:numFmt w:val="bullet"/>
      <w:lvlText w:val="•"/>
      <w:lvlJc w:val="left"/>
      <w:pPr>
        <w:ind w:left="4166" w:hanging="299"/>
      </w:pPr>
      <w:rPr>
        <w:rFonts w:hint="default"/>
        <w:lang w:val="en-US" w:eastAsia="en-US" w:bidi="ar-SA"/>
      </w:rPr>
    </w:lvl>
    <w:lvl w:ilvl="5" w:tplc="FC864976">
      <w:numFmt w:val="bullet"/>
      <w:lvlText w:val="•"/>
      <w:lvlJc w:val="left"/>
      <w:pPr>
        <w:ind w:left="5142" w:hanging="299"/>
      </w:pPr>
      <w:rPr>
        <w:rFonts w:hint="default"/>
        <w:lang w:val="en-US" w:eastAsia="en-US" w:bidi="ar-SA"/>
      </w:rPr>
    </w:lvl>
    <w:lvl w:ilvl="6" w:tplc="A016EF9A">
      <w:numFmt w:val="bullet"/>
      <w:lvlText w:val="•"/>
      <w:lvlJc w:val="left"/>
      <w:pPr>
        <w:ind w:left="6119" w:hanging="299"/>
      </w:pPr>
      <w:rPr>
        <w:rFonts w:hint="default"/>
        <w:lang w:val="en-US" w:eastAsia="en-US" w:bidi="ar-SA"/>
      </w:rPr>
    </w:lvl>
    <w:lvl w:ilvl="7" w:tplc="AEC6805E">
      <w:numFmt w:val="bullet"/>
      <w:lvlText w:val="•"/>
      <w:lvlJc w:val="left"/>
      <w:pPr>
        <w:ind w:left="7095" w:hanging="299"/>
      </w:pPr>
      <w:rPr>
        <w:rFonts w:hint="default"/>
        <w:lang w:val="en-US" w:eastAsia="en-US" w:bidi="ar-SA"/>
      </w:rPr>
    </w:lvl>
    <w:lvl w:ilvl="8" w:tplc="1AEAD9C4">
      <w:numFmt w:val="bullet"/>
      <w:lvlText w:val="•"/>
      <w:lvlJc w:val="left"/>
      <w:pPr>
        <w:ind w:left="8072" w:hanging="299"/>
      </w:pPr>
      <w:rPr>
        <w:rFonts w:hint="default"/>
        <w:lang w:val="en-US" w:eastAsia="en-US" w:bidi="ar-SA"/>
      </w:rPr>
    </w:lvl>
  </w:abstractNum>
  <w:abstractNum w:abstractNumId="16" w15:restartNumberingAfterBreak="0">
    <w:nsid w:val="25F5EF46"/>
    <w:multiLevelType w:val="hybridMultilevel"/>
    <w:tmpl w:val="FFFFFFFF"/>
    <w:lvl w:ilvl="0" w:tplc="73C83A1A">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5B9281D8">
      <w:numFmt w:val="bullet"/>
      <w:lvlText w:val="•"/>
      <w:lvlJc w:val="left"/>
      <w:pPr>
        <w:ind w:left="1236" w:hanging="299"/>
      </w:pPr>
      <w:rPr>
        <w:rFonts w:hint="default"/>
        <w:lang w:val="en-US" w:eastAsia="en-US" w:bidi="ar-SA"/>
      </w:rPr>
    </w:lvl>
    <w:lvl w:ilvl="2" w:tplc="E1AE8B3E">
      <w:numFmt w:val="bullet"/>
      <w:lvlText w:val="•"/>
      <w:lvlJc w:val="left"/>
      <w:pPr>
        <w:ind w:left="2213" w:hanging="299"/>
      </w:pPr>
      <w:rPr>
        <w:rFonts w:hint="default"/>
        <w:lang w:val="en-US" w:eastAsia="en-US" w:bidi="ar-SA"/>
      </w:rPr>
    </w:lvl>
    <w:lvl w:ilvl="3" w:tplc="533811D0">
      <w:numFmt w:val="bullet"/>
      <w:lvlText w:val="•"/>
      <w:lvlJc w:val="left"/>
      <w:pPr>
        <w:ind w:left="3189" w:hanging="299"/>
      </w:pPr>
      <w:rPr>
        <w:rFonts w:hint="default"/>
        <w:lang w:val="en-US" w:eastAsia="en-US" w:bidi="ar-SA"/>
      </w:rPr>
    </w:lvl>
    <w:lvl w:ilvl="4" w:tplc="C0EA43FE">
      <w:numFmt w:val="bullet"/>
      <w:lvlText w:val="•"/>
      <w:lvlJc w:val="left"/>
      <w:pPr>
        <w:ind w:left="4166" w:hanging="299"/>
      </w:pPr>
      <w:rPr>
        <w:rFonts w:hint="default"/>
        <w:lang w:val="en-US" w:eastAsia="en-US" w:bidi="ar-SA"/>
      </w:rPr>
    </w:lvl>
    <w:lvl w:ilvl="5" w:tplc="BB649E8E">
      <w:numFmt w:val="bullet"/>
      <w:lvlText w:val="•"/>
      <w:lvlJc w:val="left"/>
      <w:pPr>
        <w:ind w:left="5142" w:hanging="299"/>
      </w:pPr>
      <w:rPr>
        <w:rFonts w:hint="default"/>
        <w:lang w:val="en-US" w:eastAsia="en-US" w:bidi="ar-SA"/>
      </w:rPr>
    </w:lvl>
    <w:lvl w:ilvl="6" w:tplc="3240184E">
      <w:numFmt w:val="bullet"/>
      <w:lvlText w:val="•"/>
      <w:lvlJc w:val="left"/>
      <w:pPr>
        <w:ind w:left="6119" w:hanging="299"/>
      </w:pPr>
      <w:rPr>
        <w:rFonts w:hint="default"/>
        <w:lang w:val="en-US" w:eastAsia="en-US" w:bidi="ar-SA"/>
      </w:rPr>
    </w:lvl>
    <w:lvl w:ilvl="7" w:tplc="C5C24188">
      <w:numFmt w:val="bullet"/>
      <w:lvlText w:val="•"/>
      <w:lvlJc w:val="left"/>
      <w:pPr>
        <w:ind w:left="7095" w:hanging="299"/>
      </w:pPr>
      <w:rPr>
        <w:rFonts w:hint="default"/>
        <w:lang w:val="en-US" w:eastAsia="en-US" w:bidi="ar-SA"/>
      </w:rPr>
    </w:lvl>
    <w:lvl w:ilvl="8" w:tplc="4E96315C">
      <w:numFmt w:val="bullet"/>
      <w:lvlText w:val="•"/>
      <w:lvlJc w:val="left"/>
      <w:pPr>
        <w:ind w:left="8072" w:hanging="299"/>
      </w:pPr>
      <w:rPr>
        <w:rFonts w:hint="default"/>
        <w:lang w:val="en-US" w:eastAsia="en-US" w:bidi="ar-SA"/>
      </w:rPr>
    </w:lvl>
  </w:abstractNum>
  <w:abstractNum w:abstractNumId="17" w15:restartNumberingAfterBreak="0">
    <w:nsid w:val="26D8714A"/>
    <w:multiLevelType w:val="hybridMultilevel"/>
    <w:tmpl w:val="FFFFFFFF"/>
    <w:lvl w:ilvl="0" w:tplc="FFFFFFFF">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FFFFFFFF">
      <w:numFmt w:val="bullet"/>
      <w:lvlText w:val="•"/>
      <w:lvlJc w:val="left"/>
      <w:pPr>
        <w:ind w:left="1236" w:hanging="299"/>
      </w:pPr>
      <w:rPr>
        <w:rFonts w:hint="default"/>
        <w:lang w:val="en-US" w:eastAsia="en-US" w:bidi="ar-SA"/>
      </w:rPr>
    </w:lvl>
    <w:lvl w:ilvl="2" w:tplc="FFFFFFFF">
      <w:numFmt w:val="bullet"/>
      <w:lvlText w:val="•"/>
      <w:lvlJc w:val="left"/>
      <w:pPr>
        <w:ind w:left="2213" w:hanging="299"/>
      </w:pPr>
      <w:rPr>
        <w:rFonts w:hint="default"/>
        <w:lang w:val="en-US" w:eastAsia="en-US" w:bidi="ar-SA"/>
      </w:rPr>
    </w:lvl>
    <w:lvl w:ilvl="3" w:tplc="FFFFFFFF">
      <w:numFmt w:val="bullet"/>
      <w:lvlText w:val="•"/>
      <w:lvlJc w:val="left"/>
      <w:pPr>
        <w:ind w:left="3189" w:hanging="299"/>
      </w:pPr>
      <w:rPr>
        <w:rFonts w:hint="default"/>
        <w:lang w:val="en-US" w:eastAsia="en-US" w:bidi="ar-SA"/>
      </w:rPr>
    </w:lvl>
    <w:lvl w:ilvl="4" w:tplc="FFFFFFFF">
      <w:numFmt w:val="bullet"/>
      <w:lvlText w:val="•"/>
      <w:lvlJc w:val="left"/>
      <w:pPr>
        <w:ind w:left="4166" w:hanging="299"/>
      </w:pPr>
      <w:rPr>
        <w:rFonts w:hint="default"/>
        <w:lang w:val="en-US" w:eastAsia="en-US" w:bidi="ar-SA"/>
      </w:rPr>
    </w:lvl>
    <w:lvl w:ilvl="5" w:tplc="FFFFFFFF">
      <w:numFmt w:val="bullet"/>
      <w:lvlText w:val="•"/>
      <w:lvlJc w:val="left"/>
      <w:pPr>
        <w:ind w:left="5142" w:hanging="299"/>
      </w:pPr>
      <w:rPr>
        <w:rFonts w:hint="default"/>
        <w:lang w:val="en-US" w:eastAsia="en-US" w:bidi="ar-SA"/>
      </w:rPr>
    </w:lvl>
    <w:lvl w:ilvl="6" w:tplc="FFFFFFFF">
      <w:numFmt w:val="bullet"/>
      <w:lvlText w:val="•"/>
      <w:lvlJc w:val="left"/>
      <w:pPr>
        <w:ind w:left="6119" w:hanging="299"/>
      </w:pPr>
      <w:rPr>
        <w:rFonts w:hint="default"/>
        <w:lang w:val="en-US" w:eastAsia="en-US" w:bidi="ar-SA"/>
      </w:rPr>
    </w:lvl>
    <w:lvl w:ilvl="7" w:tplc="FFFFFFFF">
      <w:numFmt w:val="bullet"/>
      <w:lvlText w:val="•"/>
      <w:lvlJc w:val="left"/>
      <w:pPr>
        <w:ind w:left="7095" w:hanging="299"/>
      </w:pPr>
      <w:rPr>
        <w:rFonts w:hint="default"/>
        <w:lang w:val="en-US" w:eastAsia="en-US" w:bidi="ar-SA"/>
      </w:rPr>
    </w:lvl>
    <w:lvl w:ilvl="8" w:tplc="FFFFFFFF">
      <w:numFmt w:val="bullet"/>
      <w:lvlText w:val="•"/>
      <w:lvlJc w:val="left"/>
      <w:pPr>
        <w:ind w:left="8072" w:hanging="299"/>
      </w:pPr>
      <w:rPr>
        <w:rFonts w:hint="default"/>
        <w:lang w:val="en-US" w:eastAsia="en-US" w:bidi="ar-SA"/>
      </w:rPr>
    </w:lvl>
  </w:abstractNum>
  <w:abstractNum w:abstractNumId="18" w15:restartNumberingAfterBreak="0">
    <w:nsid w:val="2885B986"/>
    <w:multiLevelType w:val="hybridMultilevel"/>
    <w:tmpl w:val="FFFFFFFF"/>
    <w:lvl w:ilvl="0" w:tplc="989890F6">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CE182E14">
      <w:numFmt w:val="bullet"/>
      <w:lvlText w:val="•"/>
      <w:lvlJc w:val="left"/>
      <w:pPr>
        <w:ind w:left="1236" w:hanging="299"/>
      </w:pPr>
      <w:rPr>
        <w:rFonts w:hint="default"/>
        <w:lang w:val="en-US" w:eastAsia="en-US" w:bidi="ar-SA"/>
      </w:rPr>
    </w:lvl>
    <w:lvl w:ilvl="2" w:tplc="FFC6EFD0">
      <w:numFmt w:val="bullet"/>
      <w:lvlText w:val="•"/>
      <w:lvlJc w:val="left"/>
      <w:pPr>
        <w:ind w:left="2213" w:hanging="299"/>
      </w:pPr>
      <w:rPr>
        <w:rFonts w:hint="default"/>
        <w:lang w:val="en-US" w:eastAsia="en-US" w:bidi="ar-SA"/>
      </w:rPr>
    </w:lvl>
    <w:lvl w:ilvl="3" w:tplc="BDAAD5B0">
      <w:numFmt w:val="bullet"/>
      <w:lvlText w:val="•"/>
      <w:lvlJc w:val="left"/>
      <w:pPr>
        <w:ind w:left="3189" w:hanging="299"/>
      </w:pPr>
      <w:rPr>
        <w:rFonts w:hint="default"/>
        <w:lang w:val="en-US" w:eastAsia="en-US" w:bidi="ar-SA"/>
      </w:rPr>
    </w:lvl>
    <w:lvl w:ilvl="4" w:tplc="5706DDAA">
      <w:numFmt w:val="bullet"/>
      <w:lvlText w:val="•"/>
      <w:lvlJc w:val="left"/>
      <w:pPr>
        <w:ind w:left="4166" w:hanging="299"/>
      </w:pPr>
      <w:rPr>
        <w:rFonts w:hint="default"/>
        <w:lang w:val="en-US" w:eastAsia="en-US" w:bidi="ar-SA"/>
      </w:rPr>
    </w:lvl>
    <w:lvl w:ilvl="5" w:tplc="82AC9276">
      <w:numFmt w:val="bullet"/>
      <w:lvlText w:val="•"/>
      <w:lvlJc w:val="left"/>
      <w:pPr>
        <w:ind w:left="5142" w:hanging="299"/>
      </w:pPr>
      <w:rPr>
        <w:rFonts w:hint="default"/>
        <w:lang w:val="en-US" w:eastAsia="en-US" w:bidi="ar-SA"/>
      </w:rPr>
    </w:lvl>
    <w:lvl w:ilvl="6" w:tplc="44724B16">
      <w:numFmt w:val="bullet"/>
      <w:lvlText w:val="•"/>
      <w:lvlJc w:val="left"/>
      <w:pPr>
        <w:ind w:left="6119" w:hanging="299"/>
      </w:pPr>
      <w:rPr>
        <w:rFonts w:hint="default"/>
        <w:lang w:val="en-US" w:eastAsia="en-US" w:bidi="ar-SA"/>
      </w:rPr>
    </w:lvl>
    <w:lvl w:ilvl="7" w:tplc="E18C40D2">
      <w:numFmt w:val="bullet"/>
      <w:lvlText w:val="•"/>
      <w:lvlJc w:val="left"/>
      <w:pPr>
        <w:ind w:left="7095" w:hanging="299"/>
      </w:pPr>
      <w:rPr>
        <w:rFonts w:hint="default"/>
        <w:lang w:val="en-US" w:eastAsia="en-US" w:bidi="ar-SA"/>
      </w:rPr>
    </w:lvl>
    <w:lvl w:ilvl="8" w:tplc="086C7CFE">
      <w:numFmt w:val="bullet"/>
      <w:lvlText w:val="•"/>
      <w:lvlJc w:val="left"/>
      <w:pPr>
        <w:ind w:left="8072" w:hanging="299"/>
      </w:pPr>
      <w:rPr>
        <w:rFonts w:hint="default"/>
        <w:lang w:val="en-US" w:eastAsia="en-US" w:bidi="ar-SA"/>
      </w:rPr>
    </w:lvl>
  </w:abstractNum>
  <w:abstractNum w:abstractNumId="19" w15:restartNumberingAfterBreak="0">
    <w:nsid w:val="2A056DCB"/>
    <w:multiLevelType w:val="hybridMultilevel"/>
    <w:tmpl w:val="FFFFFFFF"/>
    <w:lvl w:ilvl="0" w:tplc="5EC07BC8">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221E19F8">
      <w:numFmt w:val="bullet"/>
      <w:lvlText w:val="•"/>
      <w:lvlJc w:val="left"/>
      <w:pPr>
        <w:ind w:left="1236" w:hanging="299"/>
      </w:pPr>
      <w:rPr>
        <w:rFonts w:hint="default"/>
        <w:lang w:val="en-US" w:eastAsia="en-US" w:bidi="ar-SA"/>
      </w:rPr>
    </w:lvl>
    <w:lvl w:ilvl="2" w:tplc="9E0240D8">
      <w:numFmt w:val="bullet"/>
      <w:lvlText w:val="•"/>
      <w:lvlJc w:val="left"/>
      <w:pPr>
        <w:ind w:left="2213" w:hanging="299"/>
      </w:pPr>
      <w:rPr>
        <w:rFonts w:hint="default"/>
        <w:lang w:val="en-US" w:eastAsia="en-US" w:bidi="ar-SA"/>
      </w:rPr>
    </w:lvl>
    <w:lvl w:ilvl="3" w:tplc="F3E40F1C">
      <w:numFmt w:val="bullet"/>
      <w:lvlText w:val="•"/>
      <w:lvlJc w:val="left"/>
      <w:pPr>
        <w:ind w:left="3189" w:hanging="299"/>
      </w:pPr>
      <w:rPr>
        <w:rFonts w:hint="default"/>
        <w:lang w:val="en-US" w:eastAsia="en-US" w:bidi="ar-SA"/>
      </w:rPr>
    </w:lvl>
    <w:lvl w:ilvl="4" w:tplc="206EA578">
      <w:numFmt w:val="bullet"/>
      <w:lvlText w:val="•"/>
      <w:lvlJc w:val="left"/>
      <w:pPr>
        <w:ind w:left="4166" w:hanging="299"/>
      </w:pPr>
      <w:rPr>
        <w:rFonts w:hint="default"/>
        <w:lang w:val="en-US" w:eastAsia="en-US" w:bidi="ar-SA"/>
      </w:rPr>
    </w:lvl>
    <w:lvl w:ilvl="5" w:tplc="6D92DC70">
      <w:numFmt w:val="bullet"/>
      <w:lvlText w:val="•"/>
      <w:lvlJc w:val="left"/>
      <w:pPr>
        <w:ind w:left="5142" w:hanging="299"/>
      </w:pPr>
      <w:rPr>
        <w:rFonts w:hint="default"/>
        <w:lang w:val="en-US" w:eastAsia="en-US" w:bidi="ar-SA"/>
      </w:rPr>
    </w:lvl>
    <w:lvl w:ilvl="6" w:tplc="451A448A">
      <w:numFmt w:val="bullet"/>
      <w:lvlText w:val="•"/>
      <w:lvlJc w:val="left"/>
      <w:pPr>
        <w:ind w:left="6119" w:hanging="299"/>
      </w:pPr>
      <w:rPr>
        <w:rFonts w:hint="default"/>
        <w:lang w:val="en-US" w:eastAsia="en-US" w:bidi="ar-SA"/>
      </w:rPr>
    </w:lvl>
    <w:lvl w:ilvl="7" w:tplc="D6F2A4FC">
      <w:numFmt w:val="bullet"/>
      <w:lvlText w:val="•"/>
      <w:lvlJc w:val="left"/>
      <w:pPr>
        <w:ind w:left="7095" w:hanging="299"/>
      </w:pPr>
      <w:rPr>
        <w:rFonts w:hint="default"/>
        <w:lang w:val="en-US" w:eastAsia="en-US" w:bidi="ar-SA"/>
      </w:rPr>
    </w:lvl>
    <w:lvl w:ilvl="8" w:tplc="D8387290">
      <w:numFmt w:val="bullet"/>
      <w:lvlText w:val="•"/>
      <w:lvlJc w:val="left"/>
      <w:pPr>
        <w:ind w:left="8072" w:hanging="299"/>
      </w:pPr>
      <w:rPr>
        <w:rFonts w:hint="default"/>
        <w:lang w:val="en-US" w:eastAsia="en-US" w:bidi="ar-SA"/>
      </w:rPr>
    </w:lvl>
  </w:abstractNum>
  <w:abstractNum w:abstractNumId="20" w15:restartNumberingAfterBreak="0">
    <w:nsid w:val="2C18CD97"/>
    <w:multiLevelType w:val="hybridMultilevel"/>
    <w:tmpl w:val="FFFFFFFF"/>
    <w:lvl w:ilvl="0" w:tplc="6B6A38BC">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CC7E9846">
      <w:start w:val="1"/>
      <w:numFmt w:val="decimal"/>
      <w:lvlText w:val="%2."/>
      <w:lvlJc w:val="left"/>
      <w:pPr>
        <w:ind w:left="902" w:hanging="245"/>
        <w:jc w:val="right"/>
      </w:pPr>
      <w:rPr>
        <w:rFonts w:ascii="Calibri" w:eastAsia="Calibri" w:hAnsi="Calibri" w:cs="Calibri" w:hint="default"/>
        <w:b/>
        <w:bCs/>
        <w:i w:val="0"/>
        <w:iCs w:val="0"/>
        <w:spacing w:val="-1"/>
        <w:w w:val="100"/>
        <w:sz w:val="22"/>
        <w:szCs w:val="22"/>
        <w:lang w:val="en-US" w:eastAsia="en-US" w:bidi="ar-SA"/>
      </w:rPr>
    </w:lvl>
    <w:lvl w:ilvl="2" w:tplc="644AE486">
      <w:start w:val="1"/>
      <w:numFmt w:val="decimal"/>
      <w:lvlText w:val="%3."/>
      <w:lvlJc w:val="left"/>
      <w:pPr>
        <w:ind w:left="1076" w:hanging="245"/>
      </w:pPr>
      <w:rPr>
        <w:rFonts w:ascii="Calibri" w:eastAsia="Calibri" w:hAnsi="Calibri" w:cs="Calibri" w:hint="default"/>
        <w:b/>
        <w:bCs/>
        <w:i w:val="0"/>
        <w:iCs w:val="0"/>
        <w:spacing w:val="-1"/>
        <w:w w:val="100"/>
        <w:sz w:val="22"/>
        <w:szCs w:val="22"/>
        <w:lang w:val="en-US" w:eastAsia="en-US" w:bidi="ar-SA"/>
      </w:rPr>
    </w:lvl>
    <w:lvl w:ilvl="3" w:tplc="A5B6AE44">
      <w:numFmt w:val="bullet"/>
      <w:lvlText w:val="•"/>
      <w:lvlJc w:val="left"/>
      <w:pPr>
        <w:ind w:left="2198" w:hanging="245"/>
      </w:pPr>
      <w:rPr>
        <w:rFonts w:hint="default"/>
        <w:lang w:val="en-US" w:eastAsia="en-US" w:bidi="ar-SA"/>
      </w:rPr>
    </w:lvl>
    <w:lvl w:ilvl="4" w:tplc="18524706">
      <w:numFmt w:val="bullet"/>
      <w:lvlText w:val="•"/>
      <w:lvlJc w:val="left"/>
      <w:pPr>
        <w:ind w:left="3316" w:hanging="245"/>
      </w:pPr>
      <w:rPr>
        <w:rFonts w:hint="default"/>
        <w:lang w:val="en-US" w:eastAsia="en-US" w:bidi="ar-SA"/>
      </w:rPr>
    </w:lvl>
    <w:lvl w:ilvl="5" w:tplc="2D34832E">
      <w:numFmt w:val="bullet"/>
      <w:lvlText w:val="•"/>
      <w:lvlJc w:val="left"/>
      <w:pPr>
        <w:ind w:left="4434" w:hanging="245"/>
      </w:pPr>
      <w:rPr>
        <w:rFonts w:hint="default"/>
        <w:lang w:val="en-US" w:eastAsia="en-US" w:bidi="ar-SA"/>
      </w:rPr>
    </w:lvl>
    <w:lvl w:ilvl="6" w:tplc="1D7680AE">
      <w:numFmt w:val="bullet"/>
      <w:lvlText w:val="•"/>
      <w:lvlJc w:val="left"/>
      <w:pPr>
        <w:ind w:left="5552" w:hanging="245"/>
      </w:pPr>
      <w:rPr>
        <w:rFonts w:hint="default"/>
        <w:lang w:val="en-US" w:eastAsia="en-US" w:bidi="ar-SA"/>
      </w:rPr>
    </w:lvl>
    <w:lvl w:ilvl="7" w:tplc="08CA975A">
      <w:numFmt w:val="bullet"/>
      <w:lvlText w:val="•"/>
      <w:lvlJc w:val="left"/>
      <w:pPr>
        <w:ind w:left="6671" w:hanging="245"/>
      </w:pPr>
      <w:rPr>
        <w:rFonts w:hint="default"/>
        <w:lang w:val="en-US" w:eastAsia="en-US" w:bidi="ar-SA"/>
      </w:rPr>
    </w:lvl>
    <w:lvl w:ilvl="8" w:tplc="BC84CADA">
      <w:numFmt w:val="bullet"/>
      <w:lvlText w:val="•"/>
      <w:lvlJc w:val="left"/>
      <w:pPr>
        <w:ind w:left="7789" w:hanging="245"/>
      </w:pPr>
      <w:rPr>
        <w:rFonts w:hint="default"/>
        <w:lang w:val="en-US" w:eastAsia="en-US" w:bidi="ar-SA"/>
      </w:rPr>
    </w:lvl>
  </w:abstractNum>
  <w:abstractNum w:abstractNumId="21" w15:restartNumberingAfterBreak="0">
    <w:nsid w:val="316D7DD9"/>
    <w:multiLevelType w:val="hybridMultilevel"/>
    <w:tmpl w:val="FFFFFFFF"/>
    <w:lvl w:ilvl="0" w:tplc="A27E5AC4">
      <w:start w:val="1"/>
      <w:numFmt w:val="decimal"/>
      <w:lvlText w:val="(%1)"/>
      <w:lvlJc w:val="left"/>
      <w:pPr>
        <w:ind w:left="558" w:hanging="299"/>
      </w:pPr>
      <w:rPr>
        <w:rFonts w:ascii="Calibri" w:eastAsia="Calibri" w:hAnsi="Calibri" w:cs="Calibri" w:hint="default"/>
        <w:b/>
        <w:bCs/>
        <w:i w:val="0"/>
        <w:iCs w:val="0"/>
        <w:spacing w:val="0"/>
        <w:w w:val="100"/>
        <w:sz w:val="22"/>
        <w:szCs w:val="22"/>
        <w:lang w:val="en-US" w:eastAsia="en-US" w:bidi="ar-SA"/>
      </w:rPr>
    </w:lvl>
    <w:lvl w:ilvl="1" w:tplc="9552FF98">
      <w:start w:val="1"/>
      <w:numFmt w:val="decimal"/>
      <w:lvlText w:val="%2."/>
      <w:lvlJc w:val="left"/>
      <w:pPr>
        <w:ind w:left="790" w:hanging="245"/>
      </w:pPr>
      <w:rPr>
        <w:rFonts w:ascii="Calibri" w:eastAsia="Calibri" w:hAnsi="Calibri" w:cs="Calibri" w:hint="default"/>
        <w:b/>
        <w:bCs/>
        <w:i w:val="0"/>
        <w:iCs w:val="0"/>
        <w:spacing w:val="-1"/>
        <w:w w:val="100"/>
        <w:sz w:val="22"/>
        <w:szCs w:val="22"/>
        <w:lang w:val="en-US" w:eastAsia="en-US" w:bidi="ar-SA"/>
      </w:rPr>
    </w:lvl>
    <w:lvl w:ilvl="2" w:tplc="0F08275A">
      <w:start w:val="1"/>
      <w:numFmt w:val="decimal"/>
      <w:lvlText w:val="%3."/>
      <w:lvlJc w:val="left"/>
      <w:pPr>
        <w:ind w:left="1076" w:hanging="245"/>
      </w:pPr>
      <w:rPr>
        <w:rFonts w:ascii="Calibri" w:eastAsia="Calibri" w:hAnsi="Calibri" w:cs="Calibri" w:hint="default"/>
        <w:b/>
        <w:bCs/>
        <w:i w:val="0"/>
        <w:iCs w:val="0"/>
        <w:spacing w:val="-1"/>
        <w:w w:val="100"/>
        <w:sz w:val="22"/>
        <w:szCs w:val="22"/>
        <w:lang w:val="en-US" w:eastAsia="en-US" w:bidi="ar-SA"/>
      </w:rPr>
    </w:lvl>
    <w:lvl w:ilvl="3" w:tplc="F7C4C5A8">
      <w:numFmt w:val="bullet"/>
      <w:lvlText w:val="•"/>
      <w:lvlJc w:val="left"/>
      <w:pPr>
        <w:ind w:left="2198" w:hanging="245"/>
      </w:pPr>
      <w:rPr>
        <w:rFonts w:hint="default"/>
        <w:lang w:val="en-US" w:eastAsia="en-US" w:bidi="ar-SA"/>
      </w:rPr>
    </w:lvl>
    <w:lvl w:ilvl="4" w:tplc="5EBA783E">
      <w:numFmt w:val="bullet"/>
      <w:lvlText w:val="•"/>
      <w:lvlJc w:val="left"/>
      <w:pPr>
        <w:ind w:left="3316" w:hanging="245"/>
      </w:pPr>
      <w:rPr>
        <w:rFonts w:hint="default"/>
        <w:lang w:val="en-US" w:eastAsia="en-US" w:bidi="ar-SA"/>
      </w:rPr>
    </w:lvl>
    <w:lvl w:ilvl="5" w:tplc="66E2757C">
      <w:numFmt w:val="bullet"/>
      <w:lvlText w:val="•"/>
      <w:lvlJc w:val="left"/>
      <w:pPr>
        <w:ind w:left="4434" w:hanging="245"/>
      </w:pPr>
      <w:rPr>
        <w:rFonts w:hint="default"/>
        <w:lang w:val="en-US" w:eastAsia="en-US" w:bidi="ar-SA"/>
      </w:rPr>
    </w:lvl>
    <w:lvl w:ilvl="6" w:tplc="BAF03CC0">
      <w:numFmt w:val="bullet"/>
      <w:lvlText w:val="•"/>
      <w:lvlJc w:val="left"/>
      <w:pPr>
        <w:ind w:left="5552" w:hanging="245"/>
      </w:pPr>
      <w:rPr>
        <w:rFonts w:hint="default"/>
        <w:lang w:val="en-US" w:eastAsia="en-US" w:bidi="ar-SA"/>
      </w:rPr>
    </w:lvl>
    <w:lvl w:ilvl="7" w:tplc="23FCBCA6">
      <w:numFmt w:val="bullet"/>
      <w:lvlText w:val="•"/>
      <w:lvlJc w:val="left"/>
      <w:pPr>
        <w:ind w:left="6671" w:hanging="245"/>
      </w:pPr>
      <w:rPr>
        <w:rFonts w:hint="default"/>
        <w:lang w:val="en-US" w:eastAsia="en-US" w:bidi="ar-SA"/>
      </w:rPr>
    </w:lvl>
    <w:lvl w:ilvl="8" w:tplc="BCEEA534">
      <w:numFmt w:val="bullet"/>
      <w:lvlText w:val="•"/>
      <w:lvlJc w:val="left"/>
      <w:pPr>
        <w:ind w:left="7789" w:hanging="245"/>
      </w:pPr>
      <w:rPr>
        <w:rFonts w:hint="default"/>
        <w:lang w:val="en-US" w:eastAsia="en-US" w:bidi="ar-SA"/>
      </w:rPr>
    </w:lvl>
  </w:abstractNum>
  <w:abstractNum w:abstractNumId="22" w15:restartNumberingAfterBreak="0">
    <w:nsid w:val="356E8695"/>
    <w:multiLevelType w:val="hybridMultilevel"/>
    <w:tmpl w:val="FFFFFFFF"/>
    <w:lvl w:ilvl="0" w:tplc="ECA62D9C">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09DEF9CE">
      <w:numFmt w:val="bullet"/>
      <w:lvlText w:val="•"/>
      <w:lvlJc w:val="left"/>
      <w:pPr>
        <w:ind w:left="1236" w:hanging="299"/>
      </w:pPr>
      <w:rPr>
        <w:rFonts w:hint="default"/>
        <w:lang w:val="en-US" w:eastAsia="en-US" w:bidi="ar-SA"/>
      </w:rPr>
    </w:lvl>
    <w:lvl w:ilvl="2" w:tplc="D54EA148">
      <w:numFmt w:val="bullet"/>
      <w:lvlText w:val="•"/>
      <w:lvlJc w:val="left"/>
      <w:pPr>
        <w:ind w:left="2213" w:hanging="299"/>
      </w:pPr>
      <w:rPr>
        <w:rFonts w:hint="default"/>
        <w:lang w:val="en-US" w:eastAsia="en-US" w:bidi="ar-SA"/>
      </w:rPr>
    </w:lvl>
    <w:lvl w:ilvl="3" w:tplc="D6A4F388">
      <w:numFmt w:val="bullet"/>
      <w:lvlText w:val="•"/>
      <w:lvlJc w:val="left"/>
      <w:pPr>
        <w:ind w:left="3189" w:hanging="299"/>
      </w:pPr>
      <w:rPr>
        <w:rFonts w:hint="default"/>
        <w:lang w:val="en-US" w:eastAsia="en-US" w:bidi="ar-SA"/>
      </w:rPr>
    </w:lvl>
    <w:lvl w:ilvl="4" w:tplc="4DAEA1F6">
      <w:numFmt w:val="bullet"/>
      <w:lvlText w:val="•"/>
      <w:lvlJc w:val="left"/>
      <w:pPr>
        <w:ind w:left="4166" w:hanging="299"/>
      </w:pPr>
      <w:rPr>
        <w:rFonts w:hint="default"/>
        <w:lang w:val="en-US" w:eastAsia="en-US" w:bidi="ar-SA"/>
      </w:rPr>
    </w:lvl>
    <w:lvl w:ilvl="5" w:tplc="073CC512">
      <w:numFmt w:val="bullet"/>
      <w:lvlText w:val="•"/>
      <w:lvlJc w:val="left"/>
      <w:pPr>
        <w:ind w:left="5142" w:hanging="299"/>
      </w:pPr>
      <w:rPr>
        <w:rFonts w:hint="default"/>
        <w:lang w:val="en-US" w:eastAsia="en-US" w:bidi="ar-SA"/>
      </w:rPr>
    </w:lvl>
    <w:lvl w:ilvl="6" w:tplc="C7BE7288">
      <w:numFmt w:val="bullet"/>
      <w:lvlText w:val="•"/>
      <w:lvlJc w:val="left"/>
      <w:pPr>
        <w:ind w:left="6119" w:hanging="299"/>
      </w:pPr>
      <w:rPr>
        <w:rFonts w:hint="default"/>
        <w:lang w:val="en-US" w:eastAsia="en-US" w:bidi="ar-SA"/>
      </w:rPr>
    </w:lvl>
    <w:lvl w:ilvl="7" w:tplc="4E882DFA">
      <w:numFmt w:val="bullet"/>
      <w:lvlText w:val="•"/>
      <w:lvlJc w:val="left"/>
      <w:pPr>
        <w:ind w:left="7095" w:hanging="299"/>
      </w:pPr>
      <w:rPr>
        <w:rFonts w:hint="default"/>
        <w:lang w:val="en-US" w:eastAsia="en-US" w:bidi="ar-SA"/>
      </w:rPr>
    </w:lvl>
    <w:lvl w:ilvl="8" w:tplc="15407660">
      <w:numFmt w:val="bullet"/>
      <w:lvlText w:val="•"/>
      <w:lvlJc w:val="left"/>
      <w:pPr>
        <w:ind w:left="8072" w:hanging="299"/>
      </w:pPr>
      <w:rPr>
        <w:rFonts w:hint="default"/>
        <w:lang w:val="en-US" w:eastAsia="en-US" w:bidi="ar-SA"/>
      </w:rPr>
    </w:lvl>
  </w:abstractNum>
  <w:abstractNum w:abstractNumId="23" w15:restartNumberingAfterBreak="0">
    <w:nsid w:val="360E796D"/>
    <w:multiLevelType w:val="hybridMultilevel"/>
    <w:tmpl w:val="FFFFFFFF"/>
    <w:lvl w:ilvl="0" w:tplc="FFFFFFFF">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FFFFFFFF">
      <w:numFmt w:val="bullet"/>
      <w:lvlText w:val="•"/>
      <w:lvlJc w:val="left"/>
      <w:pPr>
        <w:ind w:left="1236" w:hanging="299"/>
      </w:pPr>
      <w:rPr>
        <w:rFonts w:hint="default"/>
        <w:lang w:val="en-US" w:eastAsia="en-US" w:bidi="ar-SA"/>
      </w:rPr>
    </w:lvl>
    <w:lvl w:ilvl="2" w:tplc="FFFFFFFF">
      <w:numFmt w:val="bullet"/>
      <w:lvlText w:val="•"/>
      <w:lvlJc w:val="left"/>
      <w:pPr>
        <w:ind w:left="2213" w:hanging="299"/>
      </w:pPr>
      <w:rPr>
        <w:rFonts w:hint="default"/>
        <w:lang w:val="en-US" w:eastAsia="en-US" w:bidi="ar-SA"/>
      </w:rPr>
    </w:lvl>
    <w:lvl w:ilvl="3" w:tplc="FFFFFFFF">
      <w:numFmt w:val="bullet"/>
      <w:lvlText w:val="•"/>
      <w:lvlJc w:val="left"/>
      <w:pPr>
        <w:ind w:left="3189" w:hanging="299"/>
      </w:pPr>
      <w:rPr>
        <w:rFonts w:hint="default"/>
        <w:lang w:val="en-US" w:eastAsia="en-US" w:bidi="ar-SA"/>
      </w:rPr>
    </w:lvl>
    <w:lvl w:ilvl="4" w:tplc="FFFFFFFF">
      <w:numFmt w:val="bullet"/>
      <w:lvlText w:val="•"/>
      <w:lvlJc w:val="left"/>
      <w:pPr>
        <w:ind w:left="4166" w:hanging="299"/>
      </w:pPr>
      <w:rPr>
        <w:rFonts w:hint="default"/>
        <w:lang w:val="en-US" w:eastAsia="en-US" w:bidi="ar-SA"/>
      </w:rPr>
    </w:lvl>
    <w:lvl w:ilvl="5" w:tplc="FFFFFFFF">
      <w:numFmt w:val="bullet"/>
      <w:lvlText w:val="•"/>
      <w:lvlJc w:val="left"/>
      <w:pPr>
        <w:ind w:left="5142" w:hanging="299"/>
      </w:pPr>
      <w:rPr>
        <w:rFonts w:hint="default"/>
        <w:lang w:val="en-US" w:eastAsia="en-US" w:bidi="ar-SA"/>
      </w:rPr>
    </w:lvl>
    <w:lvl w:ilvl="6" w:tplc="FFFFFFFF">
      <w:numFmt w:val="bullet"/>
      <w:lvlText w:val="•"/>
      <w:lvlJc w:val="left"/>
      <w:pPr>
        <w:ind w:left="6119" w:hanging="299"/>
      </w:pPr>
      <w:rPr>
        <w:rFonts w:hint="default"/>
        <w:lang w:val="en-US" w:eastAsia="en-US" w:bidi="ar-SA"/>
      </w:rPr>
    </w:lvl>
    <w:lvl w:ilvl="7" w:tplc="FFFFFFFF">
      <w:numFmt w:val="bullet"/>
      <w:lvlText w:val="•"/>
      <w:lvlJc w:val="left"/>
      <w:pPr>
        <w:ind w:left="7095" w:hanging="299"/>
      </w:pPr>
      <w:rPr>
        <w:rFonts w:hint="default"/>
        <w:lang w:val="en-US" w:eastAsia="en-US" w:bidi="ar-SA"/>
      </w:rPr>
    </w:lvl>
    <w:lvl w:ilvl="8" w:tplc="FFFFFFFF">
      <w:numFmt w:val="bullet"/>
      <w:lvlText w:val="•"/>
      <w:lvlJc w:val="left"/>
      <w:pPr>
        <w:ind w:left="8072" w:hanging="299"/>
      </w:pPr>
      <w:rPr>
        <w:rFonts w:hint="default"/>
        <w:lang w:val="en-US" w:eastAsia="en-US" w:bidi="ar-SA"/>
      </w:rPr>
    </w:lvl>
  </w:abstractNum>
  <w:abstractNum w:abstractNumId="24" w15:restartNumberingAfterBreak="0">
    <w:nsid w:val="374B09E4"/>
    <w:multiLevelType w:val="hybridMultilevel"/>
    <w:tmpl w:val="FFFFFFFF"/>
    <w:lvl w:ilvl="0" w:tplc="FFFFFFFF">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FFFFFFFF">
      <w:numFmt w:val="bullet"/>
      <w:lvlText w:val="•"/>
      <w:lvlJc w:val="left"/>
      <w:pPr>
        <w:ind w:left="1236" w:hanging="299"/>
      </w:pPr>
      <w:rPr>
        <w:rFonts w:hint="default"/>
        <w:lang w:val="en-US" w:eastAsia="en-US" w:bidi="ar-SA"/>
      </w:rPr>
    </w:lvl>
    <w:lvl w:ilvl="2" w:tplc="FFFFFFFF">
      <w:numFmt w:val="bullet"/>
      <w:lvlText w:val="•"/>
      <w:lvlJc w:val="left"/>
      <w:pPr>
        <w:ind w:left="2213" w:hanging="299"/>
      </w:pPr>
      <w:rPr>
        <w:rFonts w:hint="default"/>
        <w:lang w:val="en-US" w:eastAsia="en-US" w:bidi="ar-SA"/>
      </w:rPr>
    </w:lvl>
    <w:lvl w:ilvl="3" w:tplc="FFFFFFFF">
      <w:numFmt w:val="bullet"/>
      <w:lvlText w:val="•"/>
      <w:lvlJc w:val="left"/>
      <w:pPr>
        <w:ind w:left="3189" w:hanging="299"/>
      </w:pPr>
      <w:rPr>
        <w:rFonts w:hint="default"/>
        <w:lang w:val="en-US" w:eastAsia="en-US" w:bidi="ar-SA"/>
      </w:rPr>
    </w:lvl>
    <w:lvl w:ilvl="4" w:tplc="FFFFFFFF">
      <w:numFmt w:val="bullet"/>
      <w:lvlText w:val="•"/>
      <w:lvlJc w:val="left"/>
      <w:pPr>
        <w:ind w:left="4166" w:hanging="299"/>
      </w:pPr>
      <w:rPr>
        <w:rFonts w:hint="default"/>
        <w:lang w:val="en-US" w:eastAsia="en-US" w:bidi="ar-SA"/>
      </w:rPr>
    </w:lvl>
    <w:lvl w:ilvl="5" w:tplc="FFFFFFFF">
      <w:numFmt w:val="bullet"/>
      <w:lvlText w:val="•"/>
      <w:lvlJc w:val="left"/>
      <w:pPr>
        <w:ind w:left="5142" w:hanging="299"/>
      </w:pPr>
      <w:rPr>
        <w:rFonts w:hint="default"/>
        <w:lang w:val="en-US" w:eastAsia="en-US" w:bidi="ar-SA"/>
      </w:rPr>
    </w:lvl>
    <w:lvl w:ilvl="6" w:tplc="FFFFFFFF">
      <w:numFmt w:val="bullet"/>
      <w:lvlText w:val="•"/>
      <w:lvlJc w:val="left"/>
      <w:pPr>
        <w:ind w:left="6119" w:hanging="299"/>
      </w:pPr>
      <w:rPr>
        <w:rFonts w:hint="default"/>
        <w:lang w:val="en-US" w:eastAsia="en-US" w:bidi="ar-SA"/>
      </w:rPr>
    </w:lvl>
    <w:lvl w:ilvl="7" w:tplc="FFFFFFFF">
      <w:numFmt w:val="bullet"/>
      <w:lvlText w:val="•"/>
      <w:lvlJc w:val="left"/>
      <w:pPr>
        <w:ind w:left="7095" w:hanging="299"/>
      </w:pPr>
      <w:rPr>
        <w:rFonts w:hint="default"/>
        <w:lang w:val="en-US" w:eastAsia="en-US" w:bidi="ar-SA"/>
      </w:rPr>
    </w:lvl>
    <w:lvl w:ilvl="8" w:tplc="FFFFFFFF">
      <w:numFmt w:val="bullet"/>
      <w:lvlText w:val="•"/>
      <w:lvlJc w:val="left"/>
      <w:pPr>
        <w:ind w:left="8072" w:hanging="299"/>
      </w:pPr>
      <w:rPr>
        <w:rFonts w:hint="default"/>
        <w:lang w:val="en-US" w:eastAsia="en-US" w:bidi="ar-SA"/>
      </w:rPr>
    </w:lvl>
  </w:abstractNum>
  <w:abstractNum w:abstractNumId="25" w15:restartNumberingAfterBreak="0">
    <w:nsid w:val="3AC58AE2"/>
    <w:multiLevelType w:val="hybridMultilevel"/>
    <w:tmpl w:val="FFFFFFFF"/>
    <w:lvl w:ilvl="0" w:tplc="FCA26B54">
      <w:numFmt w:val="bullet"/>
      <w:lvlText w:val="•"/>
      <w:lvlJc w:val="left"/>
      <w:pPr>
        <w:ind w:left="4310" w:hanging="1268"/>
      </w:pPr>
      <w:rPr>
        <w:rFonts w:ascii="Arial" w:eastAsia="Arial" w:hAnsi="Arial" w:cs="Arial" w:hint="default"/>
        <w:b w:val="0"/>
        <w:bCs w:val="0"/>
        <w:i w:val="0"/>
        <w:iCs w:val="0"/>
        <w:color w:val="44A882"/>
        <w:spacing w:val="0"/>
        <w:w w:val="99"/>
        <w:sz w:val="55"/>
        <w:szCs w:val="55"/>
        <w:lang w:val="en-US" w:eastAsia="en-US" w:bidi="ar-SA"/>
      </w:rPr>
    </w:lvl>
    <w:lvl w:ilvl="1" w:tplc="EADEFFB6">
      <w:numFmt w:val="bullet"/>
      <w:lvlText w:val="•"/>
      <w:lvlJc w:val="left"/>
      <w:pPr>
        <w:ind w:left="4890" w:hanging="1268"/>
      </w:pPr>
      <w:rPr>
        <w:rFonts w:hint="default"/>
        <w:lang w:val="en-US" w:eastAsia="en-US" w:bidi="ar-SA"/>
      </w:rPr>
    </w:lvl>
    <w:lvl w:ilvl="2" w:tplc="A622F054">
      <w:numFmt w:val="bullet"/>
      <w:lvlText w:val="•"/>
      <w:lvlJc w:val="left"/>
      <w:pPr>
        <w:ind w:left="5461" w:hanging="1268"/>
      </w:pPr>
      <w:rPr>
        <w:rFonts w:hint="default"/>
        <w:lang w:val="en-US" w:eastAsia="en-US" w:bidi="ar-SA"/>
      </w:rPr>
    </w:lvl>
    <w:lvl w:ilvl="3" w:tplc="4A587474">
      <w:numFmt w:val="bullet"/>
      <w:lvlText w:val="•"/>
      <w:lvlJc w:val="left"/>
      <w:pPr>
        <w:ind w:left="6031" w:hanging="1268"/>
      </w:pPr>
      <w:rPr>
        <w:rFonts w:hint="default"/>
        <w:lang w:val="en-US" w:eastAsia="en-US" w:bidi="ar-SA"/>
      </w:rPr>
    </w:lvl>
    <w:lvl w:ilvl="4" w:tplc="20F0F134">
      <w:numFmt w:val="bullet"/>
      <w:lvlText w:val="•"/>
      <w:lvlJc w:val="left"/>
      <w:pPr>
        <w:ind w:left="6602" w:hanging="1268"/>
      </w:pPr>
      <w:rPr>
        <w:rFonts w:hint="default"/>
        <w:lang w:val="en-US" w:eastAsia="en-US" w:bidi="ar-SA"/>
      </w:rPr>
    </w:lvl>
    <w:lvl w:ilvl="5" w:tplc="06EAAE0A">
      <w:numFmt w:val="bullet"/>
      <w:lvlText w:val="•"/>
      <w:lvlJc w:val="left"/>
      <w:pPr>
        <w:ind w:left="7172" w:hanging="1268"/>
      </w:pPr>
      <w:rPr>
        <w:rFonts w:hint="default"/>
        <w:lang w:val="en-US" w:eastAsia="en-US" w:bidi="ar-SA"/>
      </w:rPr>
    </w:lvl>
    <w:lvl w:ilvl="6" w:tplc="4BC09128">
      <w:numFmt w:val="bullet"/>
      <w:lvlText w:val="•"/>
      <w:lvlJc w:val="left"/>
      <w:pPr>
        <w:ind w:left="7743" w:hanging="1268"/>
      </w:pPr>
      <w:rPr>
        <w:rFonts w:hint="default"/>
        <w:lang w:val="en-US" w:eastAsia="en-US" w:bidi="ar-SA"/>
      </w:rPr>
    </w:lvl>
    <w:lvl w:ilvl="7" w:tplc="2012CCC2">
      <w:numFmt w:val="bullet"/>
      <w:lvlText w:val="•"/>
      <w:lvlJc w:val="left"/>
      <w:pPr>
        <w:ind w:left="8313" w:hanging="1268"/>
      </w:pPr>
      <w:rPr>
        <w:rFonts w:hint="default"/>
        <w:lang w:val="en-US" w:eastAsia="en-US" w:bidi="ar-SA"/>
      </w:rPr>
    </w:lvl>
    <w:lvl w:ilvl="8" w:tplc="C8608724">
      <w:numFmt w:val="bullet"/>
      <w:lvlText w:val="•"/>
      <w:lvlJc w:val="left"/>
      <w:pPr>
        <w:ind w:left="8884" w:hanging="1268"/>
      </w:pPr>
      <w:rPr>
        <w:rFonts w:hint="default"/>
        <w:lang w:val="en-US" w:eastAsia="en-US" w:bidi="ar-SA"/>
      </w:rPr>
    </w:lvl>
  </w:abstractNum>
  <w:abstractNum w:abstractNumId="26" w15:restartNumberingAfterBreak="0">
    <w:nsid w:val="4263BAA1"/>
    <w:multiLevelType w:val="multilevel"/>
    <w:tmpl w:val="FFFFFFFF"/>
    <w:lvl w:ilvl="0">
      <w:start w:val="1"/>
      <w:numFmt w:val="decimal"/>
      <w:lvlText w:val="%1."/>
      <w:lvlJc w:val="left"/>
      <w:pPr>
        <w:ind w:left="579" w:hanging="320"/>
      </w:pPr>
      <w:rPr>
        <w:rFonts w:ascii="Calibri" w:eastAsia="Calibri" w:hAnsi="Calibri" w:cs="Calibri" w:hint="default"/>
        <w:b/>
        <w:bCs/>
        <w:i w:val="0"/>
        <w:iCs w:val="0"/>
        <w:spacing w:val="-1"/>
        <w:w w:val="100"/>
        <w:sz w:val="32"/>
        <w:szCs w:val="32"/>
        <w:lang w:val="en-US" w:eastAsia="en-US" w:bidi="ar-SA"/>
      </w:rPr>
    </w:lvl>
    <w:lvl w:ilvl="1">
      <w:start w:val="1"/>
      <w:numFmt w:val="decimal"/>
      <w:lvlText w:val="%1.%2"/>
      <w:lvlJc w:val="left"/>
      <w:pPr>
        <w:ind w:left="682" w:hanging="423"/>
      </w:pPr>
      <w:rPr>
        <w:rFonts w:ascii="Calibri" w:eastAsia="Calibri" w:hAnsi="Calibri" w:cs="Calibri" w:hint="default"/>
        <w:b/>
        <w:bCs/>
        <w:i w:val="0"/>
        <w:iCs w:val="0"/>
        <w:spacing w:val="0"/>
        <w:w w:val="100"/>
        <w:sz w:val="28"/>
        <w:szCs w:val="28"/>
        <w:lang w:val="en-US" w:eastAsia="en-US" w:bidi="ar-SA"/>
      </w:rPr>
    </w:lvl>
    <w:lvl w:ilvl="2">
      <w:start w:val="1"/>
      <w:numFmt w:val="decimal"/>
      <w:lvlText w:val="%1.%2.%3"/>
      <w:lvlJc w:val="left"/>
      <w:pPr>
        <w:ind w:left="807" w:hanging="548"/>
      </w:pPr>
      <w:rPr>
        <w:rFonts w:ascii="Calibri" w:eastAsia="Calibri" w:hAnsi="Calibri" w:cs="Calibri" w:hint="default"/>
        <w:b/>
        <w:bCs/>
        <w:i w:val="0"/>
        <w:iCs w:val="0"/>
        <w:spacing w:val="0"/>
        <w:w w:val="100"/>
        <w:sz w:val="24"/>
        <w:szCs w:val="24"/>
        <w:lang w:val="en-US" w:eastAsia="en-US" w:bidi="ar-SA"/>
      </w:rPr>
    </w:lvl>
    <w:lvl w:ilvl="3">
      <w:start w:val="1"/>
      <w:numFmt w:val="decimal"/>
      <w:lvlText w:val="%1.%2.%3.%4"/>
      <w:lvlJc w:val="left"/>
      <w:pPr>
        <w:ind w:left="993" w:hanging="734"/>
      </w:pPr>
      <w:rPr>
        <w:rFonts w:ascii="Calibri" w:eastAsia="Calibri" w:hAnsi="Calibri" w:cs="Calibri" w:hint="default"/>
        <w:b/>
        <w:bCs/>
        <w:i w:val="0"/>
        <w:iCs w:val="0"/>
        <w:spacing w:val="0"/>
        <w:w w:val="100"/>
        <w:sz w:val="24"/>
        <w:szCs w:val="24"/>
        <w:lang w:val="en-US" w:eastAsia="en-US" w:bidi="ar-SA"/>
      </w:rPr>
    </w:lvl>
    <w:lvl w:ilvl="4">
      <w:start w:val="1"/>
      <w:numFmt w:val="decimal"/>
      <w:lvlText w:val="%5."/>
      <w:lvlJc w:val="left"/>
      <w:pPr>
        <w:ind w:left="790" w:hanging="245"/>
      </w:pPr>
      <w:rPr>
        <w:rFonts w:ascii="Calibri" w:eastAsia="Calibri" w:hAnsi="Calibri" w:cs="Calibri" w:hint="default"/>
        <w:b/>
        <w:bCs/>
        <w:i w:val="0"/>
        <w:iCs w:val="0"/>
        <w:spacing w:val="-1"/>
        <w:w w:val="100"/>
        <w:sz w:val="22"/>
        <w:szCs w:val="22"/>
        <w:lang w:val="en-US" w:eastAsia="en-US" w:bidi="ar-SA"/>
      </w:rPr>
    </w:lvl>
    <w:lvl w:ilvl="5">
      <w:numFmt w:val="bullet"/>
      <w:lvlText w:val="•"/>
      <w:lvlJc w:val="left"/>
      <w:pPr>
        <w:ind w:left="3578" w:hanging="245"/>
      </w:pPr>
      <w:rPr>
        <w:rFonts w:hint="default"/>
        <w:lang w:val="en-US" w:eastAsia="en-US" w:bidi="ar-SA"/>
      </w:rPr>
    </w:lvl>
    <w:lvl w:ilvl="6">
      <w:numFmt w:val="bullet"/>
      <w:lvlText w:val="•"/>
      <w:lvlJc w:val="left"/>
      <w:pPr>
        <w:ind w:left="4868" w:hanging="245"/>
      </w:pPr>
      <w:rPr>
        <w:rFonts w:hint="default"/>
        <w:lang w:val="en-US" w:eastAsia="en-US" w:bidi="ar-SA"/>
      </w:rPr>
    </w:lvl>
    <w:lvl w:ilvl="7">
      <w:numFmt w:val="bullet"/>
      <w:lvlText w:val="•"/>
      <w:lvlJc w:val="left"/>
      <w:pPr>
        <w:ind w:left="6157" w:hanging="245"/>
      </w:pPr>
      <w:rPr>
        <w:rFonts w:hint="default"/>
        <w:lang w:val="en-US" w:eastAsia="en-US" w:bidi="ar-SA"/>
      </w:rPr>
    </w:lvl>
    <w:lvl w:ilvl="8">
      <w:numFmt w:val="bullet"/>
      <w:lvlText w:val="•"/>
      <w:lvlJc w:val="left"/>
      <w:pPr>
        <w:ind w:left="7446" w:hanging="245"/>
      </w:pPr>
      <w:rPr>
        <w:rFonts w:hint="default"/>
        <w:lang w:val="en-US" w:eastAsia="en-US" w:bidi="ar-SA"/>
      </w:rPr>
    </w:lvl>
  </w:abstractNum>
  <w:abstractNum w:abstractNumId="27" w15:restartNumberingAfterBreak="0">
    <w:nsid w:val="438C1431"/>
    <w:multiLevelType w:val="hybridMultilevel"/>
    <w:tmpl w:val="FFFFFFFF"/>
    <w:lvl w:ilvl="0" w:tplc="FFFFFFFF">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FFFFFFFF">
      <w:numFmt w:val="bullet"/>
      <w:lvlText w:val="•"/>
      <w:lvlJc w:val="left"/>
      <w:pPr>
        <w:ind w:left="1236" w:hanging="299"/>
      </w:pPr>
      <w:rPr>
        <w:rFonts w:hint="default"/>
        <w:lang w:val="en-US" w:eastAsia="en-US" w:bidi="ar-SA"/>
      </w:rPr>
    </w:lvl>
    <w:lvl w:ilvl="2" w:tplc="FFFFFFFF">
      <w:numFmt w:val="bullet"/>
      <w:lvlText w:val="•"/>
      <w:lvlJc w:val="left"/>
      <w:pPr>
        <w:ind w:left="2213" w:hanging="299"/>
      </w:pPr>
      <w:rPr>
        <w:rFonts w:hint="default"/>
        <w:lang w:val="en-US" w:eastAsia="en-US" w:bidi="ar-SA"/>
      </w:rPr>
    </w:lvl>
    <w:lvl w:ilvl="3" w:tplc="FFFFFFFF">
      <w:numFmt w:val="bullet"/>
      <w:lvlText w:val="•"/>
      <w:lvlJc w:val="left"/>
      <w:pPr>
        <w:ind w:left="3189" w:hanging="299"/>
      </w:pPr>
      <w:rPr>
        <w:rFonts w:hint="default"/>
        <w:lang w:val="en-US" w:eastAsia="en-US" w:bidi="ar-SA"/>
      </w:rPr>
    </w:lvl>
    <w:lvl w:ilvl="4" w:tplc="FFFFFFFF">
      <w:numFmt w:val="bullet"/>
      <w:lvlText w:val="•"/>
      <w:lvlJc w:val="left"/>
      <w:pPr>
        <w:ind w:left="4166" w:hanging="299"/>
      </w:pPr>
      <w:rPr>
        <w:rFonts w:hint="default"/>
        <w:lang w:val="en-US" w:eastAsia="en-US" w:bidi="ar-SA"/>
      </w:rPr>
    </w:lvl>
    <w:lvl w:ilvl="5" w:tplc="FFFFFFFF">
      <w:numFmt w:val="bullet"/>
      <w:lvlText w:val="•"/>
      <w:lvlJc w:val="left"/>
      <w:pPr>
        <w:ind w:left="5142" w:hanging="299"/>
      </w:pPr>
      <w:rPr>
        <w:rFonts w:hint="default"/>
        <w:lang w:val="en-US" w:eastAsia="en-US" w:bidi="ar-SA"/>
      </w:rPr>
    </w:lvl>
    <w:lvl w:ilvl="6" w:tplc="FFFFFFFF">
      <w:numFmt w:val="bullet"/>
      <w:lvlText w:val="•"/>
      <w:lvlJc w:val="left"/>
      <w:pPr>
        <w:ind w:left="6119" w:hanging="299"/>
      </w:pPr>
      <w:rPr>
        <w:rFonts w:hint="default"/>
        <w:lang w:val="en-US" w:eastAsia="en-US" w:bidi="ar-SA"/>
      </w:rPr>
    </w:lvl>
    <w:lvl w:ilvl="7" w:tplc="FFFFFFFF">
      <w:numFmt w:val="bullet"/>
      <w:lvlText w:val="•"/>
      <w:lvlJc w:val="left"/>
      <w:pPr>
        <w:ind w:left="7095" w:hanging="299"/>
      </w:pPr>
      <w:rPr>
        <w:rFonts w:hint="default"/>
        <w:lang w:val="en-US" w:eastAsia="en-US" w:bidi="ar-SA"/>
      </w:rPr>
    </w:lvl>
    <w:lvl w:ilvl="8" w:tplc="FFFFFFFF">
      <w:numFmt w:val="bullet"/>
      <w:lvlText w:val="•"/>
      <w:lvlJc w:val="left"/>
      <w:pPr>
        <w:ind w:left="8072" w:hanging="299"/>
      </w:pPr>
      <w:rPr>
        <w:rFonts w:hint="default"/>
        <w:lang w:val="en-US" w:eastAsia="en-US" w:bidi="ar-SA"/>
      </w:rPr>
    </w:lvl>
  </w:abstractNum>
  <w:abstractNum w:abstractNumId="28" w15:restartNumberingAfterBreak="0">
    <w:nsid w:val="43AC6A28"/>
    <w:multiLevelType w:val="hybridMultilevel"/>
    <w:tmpl w:val="A2C26F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1B98E8"/>
    <w:multiLevelType w:val="hybridMultilevel"/>
    <w:tmpl w:val="FFFFFFFF"/>
    <w:lvl w:ilvl="0" w:tplc="C1764F22">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1E4E0A6E">
      <w:numFmt w:val="bullet"/>
      <w:lvlText w:val="•"/>
      <w:lvlJc w:val="left"/>
      <w:pPr>
        <w:ind w:left="1236" w:hanging="299"/>
      </w:pPr>
      <w:rPr>
        <w:rFonts w:hint="default"/>
        <w:lang w:val="en-US" w:eastAsia="en-US" w:bidi="ar-SA"/>
      </w:rPr>
    </w:lvl>
    <w:lvl w:ilvl="2" w:tplc="66AC3E16">
      <w:numFmt w:val="bullet"/>
      <w:lvlText w:val="•"/>
      <w:lvlJc w:val="left"/>
      <w:pPr>
        <w:ind w:left="2213" w:hanging="299"/>
      </w:pPr>
      <w:rPr>
        <w:rFonts w:hint="default"/>
        <w:lang w:val="en-US" w:eastAsia="en-US" w:bidi="ar-SA"/>
      </w:rPr>
    </w:lvl>
    <w:lvl w:ilvl="3" w:tplc="5574CE80">
      <w:numFmt w:val="bullet"/>
      <w:lvlText w:val="•"/>
      <w:lvlJc w:val="left"/>
      <w:pPr>
        <w:ind w:left="3189" w:hanging="299"/>
      </w:pPr>
      <w:rPr>
        <w:rFonts w:hint="default"/>
        <w:lang w:val="en-US" w:eastAsia="en-US" w:bidi="ar-SA"/>
      </w:rPr>
    </w:lvl>
    <w:lvl w:ilvl="4" w:tplc="AEC4152A">
      <w:numFmt w:val="bullet"/>
      <w:lvlText w:val="•"/>
      <w:lvlJc w:val="left"/>
      <w:pPr>
        <w:ind w:left="4166" w:hanging="299"/>
      </w:pPr>
      <w:rPr>
        <w:rFonts w:hint="default"/>
        <w:lang w:val="en-US" w:eastAsia="en-US" w:bidi="ar-SA"/>
      </w:rPr>
    </w:lvl>
    <w:lvl w:ilvl="5" w:tplc="48DED770">
      <w:numFmt w:val="bullet"/>
      <w:lvlText w:val="•"/>
      <w:lvlJc w:val="left"/>
      <w:pPr>
        <w:ind w:left="5142" w:hanging="299"/>
      </w:pPr>
      <w:rPr>
        <w:rFonts w:hint="default"/>
        <w:lang w:val="en-US" w:eastAsia="en-US" w:bidi="ar-SA"/>
      </w:rPr>
    </w:lvl>
    <w:lvl w:ilvl="6" w:tplc="6FD6D958">
      <w:numFmt w:val="bullet"/>
      <w:lvlText w:val="•"/>
      <w:lvlJc w:val="left"/>
      <w:pPr>
        <w:ind w:left="6119" w:hanging="299"/>
      </w:pPr>
      <w:rPr>
        <w:rFonts w:hint="default"/>
        <w:lang w:val="en-US" w:eastAsia="en-US" w:bidi="ar-SA"/>
      </w:rPr>
    </w:lvl>
    <w:lvl w:ilvl="7" w:tplc="85709AC4">
      <w:numFmt w:val="bullet"/>
      <w:lvlText w:val="•"/>
      <w:lvlJc w:val="left"/>
      <w:pPr>
        <w:ind w:left="7095" w:hanging="299"/>
      </w:pPr>
      <w:rPr>
        <w:rFonts w:hint="default"/>
        <w:lang w:val="en-US" w:eastAsia="en-US" w:bidi="ar-SA"/>
      </w:rPr>
    </w:lvl>
    <w:lvl w:ilvl="8" w:tplc="C4DA7CF4">
      <w:numFmt w:val="bullet"/>
      <w:lvlText w:val="•"/>
      <w:lvlJc w:val="left"/>
      <w:pPr>
        <w:ind w:left="8072" w:hanging="299"/>
      </w:pPr>
      <w:rPr>
        <w:rFonts w:hint="default"/>
        <w:lang w:val="en-US" w:eastAsia="en-US" w:bidi="ar-SA"/>
      </w:rPr>
    </w:lvl>
  </w:abstractNum>
  <w:abstractNum w:abstractNumId="30" w15:restartNumberingAfterBreak="0">
    <w:nsid w:val="4A8927B0"/>
    <w:multiLevelType w:val="hybridMultilevel"/>
    <w:tmpl w:val="C7523E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B5942B"/>
    <w:multiLevelType w:val="hybridMultilevel"/>
    <w:tmpl w:val="FFFFFFFF"/>
    <w:lvl w:ilvl="0" w:tplc="D2D85F48">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E3F83A1C">
      <w:start w:val="1"/>
      <w:numFmt w:val="decimal"/>
      <w:lvlText w:val="%2."/>
      <w:lvlJc w:val="left"/>
      <w:pPr>
        <w:ind w:left="790" w:hanging="245"/>
      </w:pPr>
      <w:rPr>
        <w:rFonts w:ascii="Calibri" w:eastAsia="Calibri" w:hAnsi="Calibri" w:cs="Calibri" w:hint="default"/>
        <w:b/>
        <w:bCs/>
        <w:i w:val="0"/>
        <w:iCs w:val="0"/>
        <w:spacing w:val="-1"/>
        <w:w w:val="100"/>
        <w:sz w:val="22"/>
        <w:szCs w:val="22"/>
        <w:lang w:val="en-US" w:eastAsia="en-US" w:bidi="ar-SA"/>
      </w:rPr>
    </w:lvl>
    <w:lvl w:ilvl="2" w:tplc="CA2EE56A">
      <w:numFmt w:val="bullet"/>
      <w:lvlText w:val="•"/>
      <w:lvlJc w:val="left"/>
      <w:pPr>
        <w:ind w:left="1825" w:hanging="245"/>
      </w:pPr>
      <w:rPr>
        <w:rFonts w:hint="default"/>
        <w:lang w:val="en-US" w:eastAsia="en-US" w:bidi="ar-SA"/>
      </w:rPr>
    </w:lvl>
    <w:lvl w:ilvl="3" w:tplc="ABC65B6C">
      <w:numFmt w:val="bullet"/>
      <w:lvlText w:val="•"/>
      <w:lvlJc w:val="left"/>
      <w:pPr>
        <w:ind w:left="2850" w:hanging="245"/>
      </w:pPr>
      <w:rPr>
        <w:rFonts w:hint="default"/>
        <w:lang w:val="en-US" w:eastAsia="en-US" w:bidi="ar-SA"/>
      </w:rPr>
    </w:lvl>
    <w:lvl w:ilvl="4" w:tplc="A9EC6396">
      <w:numFmt w:val="bullet"/>
      <w:lvlText w:val="•"/>
      <w:lvlJc w:val="left"/>
      <w:pPr>
        <w:ind w:left="3875" w:hanging="245"/>
      </w:pPr>
      <w:rPr>
        <w:rFonts w:hint="default"/>
        <w:lang w:val="en-US" w:eastAsia="en-US" w:bidi="ar-SA"/>
      </w:rPr>
    </w:lvl>
    <w:lvl w:ilvl="5" w:tplc="F31E6876">
      <w:numFmt w:val="bullet"/>
      <w:lvlText w:val="•"/>
      <w:lvlJc w:val="left"/>
      <w:pPr>
        <w:ind w:left="4900" w:hanging="245"/>
      </w:pPr>
      <w:rPr>
        <w:rFonts w:hint="default"/>
        <w:lang w:val="en-US" w:eastAsia="en-US" w:bidi="ar-SA"/>
      </w:rPr>
    </w:lvl>
    <w:lvl w:ilvl="6" w:tplc="0172F2E8">
      <w:numFmt w:val="bullet"/>
      <w:lvlText w:val="•"/>
      <w:lvlJc w:val="left"/>
      <w:pPr>
        <w:ind w:left="5925" w:hanging="245"/>
      </w:pPr>
      <w:rPr>
        <w:rFonts w:hint="default"/>
        <w:lang w:val="en-US" w:eastAsia="en-US" w:bidi="ar-SA"/>
      </w:rPr>
    </w:lvl>
    <w:lvl w:ilvl="7" w:tplc="579C55B4">
      <w:numFmt w:val="bullet"/>
      <w:lvlText w:val="•"/>
      <w:lvlJc w:val="left"/>
      <w:pPr>
        <w:ind w:left="6950" w:hanging="245"/>
      </w:pPr>
      <w:rPr>
        <w:rFonts w:hint="default"/>
        <w:lang w:val="en-US" w:eastAsia="en-US" w:bidi="ar-SA"/>
      </w:rPr>
    </w:lvl>
    <w:lvl w:ilvl="8" w:tplc="41FA6864">
      <w:numFmt w:val="bullet"/>
      <w:lvlText w:val="•"/>
      <w:lvlJc w:val="left"/>
      <w:pPr>
        <w:ind w:left="7975" w:hanging="245"/>
      </w:pPr>
      <w:rPr>
        <w:rFonts w:hint="default"/>
        <w:lang w:val="en-US" w:eastAsia="en-US" w:bidi="ar-SA"/>
      </w:rPr>
    </w:lvl>
  </w:abstractNum>
  <w:abstractNum w:abstractNumId="32" w15:restartNumberingAfterBreak="0">
    <w:nsid w:val="4D2D1A08"/>
    <w:multiLevelType w:val="hybridMultilevel"/>
    <w:tmpl w:val="FFFFFFFF"/>
    <w:lvl w:ilvl="0" w:tplc="D26050CA">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B8482FB4">
      <w:start w:val="1"/>
      <w:numFmt w:val="decimal"/>
      <w:lvlText w:val="%2."/>
      <w:lvlJc w:val="left"/>
      <w:pPr>
        <w:ind w:left="790" w:hanging="245"/>
      </w:pPr>
      <w:rPr>
        <w:rFonts w:ascii="Calibri" w:eastAsia="Calibri" w:hAnsi="Calibri" w:cs="Calibri" w:hint="default"/>
        <w:b/>
        <w:bCs/>
        <w:i w:val="0"/>
        <w:iCs w:val="0"/>
        <w:spacing w:val="-1"/>
        <w:w w:val="100"/>
        <w:sz w:val="22"/>
        <w:szCs w:val="22"/>
        <w:lang w:val="en-US" w:eastAsia="en-US" w:bidi="ar-SA"/>
      </w:rPr>
    </w:lvl>
    <w:lvl w:ilvl="2" w:tplc="922ABBB0">
      <w:numFmt w:val="bullet"/>
      <w:lvlText w:val="•"/>
      <w:lvlJc w:val="left"/>
      <w:pPr>
        <w:ind w:left="1825" w:hanging="245"/>
      </w:pPr>
      <w:rPr>
        <w:rFonts w:hint="default"/>
        <w:lang w:val="en-US" w:eastAsia="en-US" w:bidi="ar-SA"/>
      </w:rPr>
    </w:lvl>
    <w:lvl w:ilvl="3" w:tplc="C45C7162">
      <w:numFmt w:val="bullet"/>
      <w:lvlText w:val="•"/>
      <w:lvlJc w:val="left"/>
      <w:pPr>
        <w:ind w:left="2850" w:hanging="245"/>
      </w:pPr>
      <w:rPr>
        <w:rFonts w:hint="default"/>
        <w:lang w:val="en-US" w:eastAsia="en-US" w:bidi="ar-SA"/>
      </w:rPr>
    </w:lvl>
    <w:lvl w:ilvl="4" w:tplc="2E7C916A">
      <w:numFmt w:val="bullet"/>
      <w:lvlText w:val="•"/>
      <w:lvlJc w:val="left"/>
      <w:pPr>
        <w:ind w:left="3875" w:hanging="245"/>
      </w:pPr>
      <w:rPr>
        <w:rFonts w:hint="default"/>
        <w:lang w:val="en-US" w:eastAsia="en-US" w:bidi="ar-SA"/>
      </w:rPr>
    </w:lvl>
    <w:lvl w:ilvl="5" w:tplc="335E0C86">
      <w:numFmt w:val="bullet"/>
      <w:lvlText w:val="•"/>
      <w:lvlJc w:val="left"/>
      <w:pPr>
        <w:ind w:left="4900" w:hanging="245"/>
      </w:pPr>
      <w:rPr>
        <w:rFonts w:hint="default"/>
        <w:lang w:val="en-US" w:eastAsia="en-US" w:bidi="ar-SA"/>
      </w:rPr>
    </w:lvl>
    <w:lvl w:ilvl="6" w:tplc="ABDCA18E">
      <w:numFmt w:val="bullet"/>
      <w:lvlText w:val="•"/>
      <w:lvlJc w:val="left"/>
      <w:pPr>
        <w:ind w:left="5925" w:hanging="245"/>
      </w:pPr>
      <w:rPr>
        <w:rFonts w:hint="default"/>
        <w:lang w:val="en-US" w:eastAsia="en-US" w:bidi="ar-SA"/>
      </w:rPr>
    </w:lvl>
    <w:lvl w:ilvl="7" w:tplc="392814D8">
      <w:numFmt w:val="bullet"/>
      <w:lvlText w:val="•"/>
      <w:lvlJc w:val="left"/>
      <w:pPr>
        <w:ind w:left="6950" w:hanging="245"/>
      </w:pPr>
      <w:rPr>
        <w:rFonts w:hint="default"/>
        <w:lang w:val="en-US" w:eastAsia="en-US" w:bidi="ar-SA"/>
      </w:rPr>
    </w:lvl>
    <w:lvl w:ilvl="8" w:tplc="F20C80DE">
      <w:numFmt w:val="bullet"/>
      <w:lvlText w:val="•"/>
      <w:lvlJc w:val="left"/>
      <w:pPr>
        <w:ind w:left="7975" w:hanging="245"/>
      </w:pPr>
      <w:rPr>
        <w:rFonts w:hint="default"/>
        <w:lang w:val="en-US" w:eastAsia="en-US" w:bidi="ar-SA"/>
      </w:rPr>
    </w:lvl>
  </w:abstractNum>
  <w:abstractNum w:abstractNumId="33" w15:restartNumberingAfterBreak="0">
    <w:nsid w:val="4E1C6F9D"/>
    <w:multiLevelType w:val="hybridMultilevel"/>
    <w:tmpl w:val="FFFFFFFF"/>
    <w:lvl w:ilvl="0" w:tplc="2E8E5D3C">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5CF6D486">
      <w:numFmt w:val="bullet"/>
      <w:lvlText w:val="•"/>
      <w:lvlJc w:val="left"/>
      <w:pPr>
        <w:ind w:left="1236" w:hanging="299"/>
      </w:pPr>
      <w:rPr>
        <w:rFonts w:hint="default"/>
        <w:lang w:val="en-US" w:eastAsia="en-US" w:bidi="ar-SA"/>
      </w:rPr>
    </w:lvl>
    <w:lvl w:ilvl="2" w:tplc="9A6CB73E">
      <w:numFmt w:val="bullet"/>
      <w:lvlText w:val="•"/>
      <w:lvlJc w:val="left"/>
      <w:pPr>
        <w:ind w:left="2213" w:hanging="299"/>
      </w:pPr>
      <w:rPr>
        <w:rFonts w:hint="default"/>
        <w:lang w:val="en-US" w:eastAsia="en-US" w:bidi="ar-SA"/>
      </w:rPr>
    </w:lvl>
    <w:lvl w:ilvl="3" w:tplc="5B08D014">
      <w:numFmt w:val="bullet"/>
      <w:lvlText w:val="•"/>
      <w:lvlJc w:val="left"/>
      <w:pPr>
        <w:ind w:left="3189" w:hanging="299"/>
      </w:pPr>
      <w:rPr>
        <w:rFonts w:hint="default"/>
        <w:lang w:val="en-US" w:eastAsia="en-US" w:bidi="ar-SA"/>
      </w:rPr>
    </w:lvl>
    <w:lvl w:ilvl="4" w:tplc="30E8A7A2">
      <w:numFmt w:val="bullet"/>
      <w:lvlText w:val="•"/>
      <w:lvlJc w:val="left"/>
      <w:pPr>
        <w:ind w:left="4166" w:hanging="299"/>
      </w:pPr>
      <w:rPr>
        <w:rFonts w:hint="default"/>
        <w:lang w:val="en-US" w:eastAsia="en-US" w:bidi="ar-SA"/>
      </w:rPr>
    </w:lvl>
    <w:lvl w:ilvl="5" w:tplc="8A7C4100">
      <w:numFmt w:val="bullet"/>
      <w:lvlText w:val="•"/>
      <w:lvlJc w:val="left"/>
      <w:pPr>
        <w:ind w:left="5142" w:hanging="299"/>
      </w:pPr>
      <w:rPr>
        <w:rFonts w:hint="default"/>
        <w:lang w:val="en-US" w:eastAsia="en-US" w:bidi="ar-SA"/>
      </w:rPr>
    </w:lvl>
    <w:lvl w:ilvl="6" w:tplc="0106B0AC">
      <w:numFmt w:val="bullet"/>
      <w:lvlText w:val="•"/>
      <w:lvlJc w:val="left"/>
      <w:pPr>
        <w:ind w:left="6119" w:hanging="299"/>
      </w:pPr>
      <w:rPr>
        <w:rFonts w:hint="default"/>
        <w:lang w:val="en-US" w:eastAsia="en-US" w:bidi="ar-SA"/>
      </w:rPr>
    </w:lvl>
    <w:lvl w:ilvl="7" w:tplc="2D209C40">
      <w:numFmt w:val="bullet"/>
      <w:lvlText w:val="•"/>
      <w:lvlJc w:val="left"/>
      <w:pPr>
        <w:ind w:left="7095" w:hanging="299"/>
      </w:pPr>
      <w:rPr>
        <w:rFonts w:hint="default"/>
        <w:lang w:val="en-US" w:eastAsia="en-US" w:bidi="ar-SA"/>
      </w:rPr>
    </w:lvl>
    <w:lvl w:ilvl="8" w:tplc="E1C835DC">
      <w:numFmt w:val="bullet"/>
      <w:lvlText w:val="•"/>
      <w:lvlJc w:val="left"/>
      <w:pPr>
        <w:ind w:left="8072" w:hanging="299"/>
      </w:pPr>
      <w:rPr>
        <w:rFonts w:hint="default"/>
        <w:lang w:val="en-US" w:eastAsia="en-US" w:bidi="ar-SA"/>
      </w:rPr>
    </w:lvl>
  </w:abstractNum>
  <w:abstractNum w:abstractNumId="34" w15:restartNumberingAfterBreak="0">
    <w:nsid w:val="5073BB07"/>
    <w:multiLevelType w:val="hybridMultilevel"/>
    <w:tmpl w:val="FFFFFFFF"/>
    <w:lvl w:ilvl="0" w:tplc="8C0C249C">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FAAA1010">
      <w:start w:val="1"/>
      <w:numFmt w:val="decimal"/>
      <w:lvlText w:val="%2."/>
      <w:lvlJc w:val="left"/>
      <w:pPr>
        <w:ind w:left="790" w:hanging="245"/>
      </w:pPr>
      <w:rPr>
        <w:rFonts w:ascii="Calibri" w:eastAsia="Calibri" w:hAnsi="Calibri" w:cs="Calibri" w:hint="default"/>
        <w:b/>
        <w:bCs/>
        <w:i w:val="0"/>
        <w:iCs w:val="0"/>
        <w:spacing w:val="-1"/>
        <w:w w:val="100"/>
        <w:sz w:val="22"/>
        <w:szCs w:val="22"/>
        <w:lang w:val="en-US" w:eastAsia="en-US" w:bidi="ar-SA"/>
      </w:rPr>
    </w:lvl>
    <w:lvl w:ilvl="2" w:tplc="A6466028">
      <w:numFmt w:val="bullet"/>
      <w:lvlText w:val="•"/>
      <w:lvlJc w:val="left"/>
      <w:pPr>
        <w:ind w:left="1825" w:hanging="245"/>
      </w:pPr>
      <w:rPr>
        <w:rFonts w:hint="default"/>
        <w:lang w:val="en-US" w:eastAsia="en-US" w:bidi="ar-SA"/>
      </w:rPr>
    </w:lvl>
    <w:lvl w:ilvl="3" w:tplc="784C6A86">
      <w:numFmt w:val="bullet"/>
      <w:lvlText w:val="•"/>
      <w:lvlJc w:val="left"/>
      <w:pPr>
        <w:ind w:left="2850" w:hanging="245"/>
      </w:pPr>
      <w:rPr>
        <w:rFonts w:hint="default"/>
        <w:lang w:val="en-US" w:eastAsia="en-US" w:bidi="ar-SA"/>
      </w:rPr>
    </w:lvl>
    <w:lvl w:ilvl="4" w:tplc="F7EE14B6">
      <w:numFmt w:val="bullet"/>
      <w:lvlText w:val="•"/>
      <w:lvlJc w:val="left"/>
      <w:pPr>
        <w:ind w:left="3875" w:hanging="245"/>
      </w:pPr>
      <w:rPr>
        <w:rFonts w:hint="default"/>
        <w:lang w:val="en-US" w:eastAsia="en-US" w:bidi="ar-SA"/>
      </w:rPr>
    </w:lvl>
    <w:lvl w:ilvl="5" w:tplc="F718FC78">
      <w:numFmt w:val="bullet"/>
      <w:lvlText w:val="•"/>
      <w:lvlJc w:val="left"/>
      <w:pPr>
        <w:ind w:left="4900" w:hanging="245"/>
      </w:pPr>
      <w:rPr>
        <w:rFonts w:hint="default"/>
        <w:lang w:val="en-US" w:eastAsia="en-US" w:bidi="ar-SA"/>
      </w:rPr>
    </w:lvl>
    <w:lvl w:ilvl="6" w:tplc="3BB60BA0">
      <w:numFmt w:val="bullet"/>
      <w:lvlText w:val="•"/>
      <w:lvlJc w:val="left"/>
      <w:pPr>
        <w:ind w:left="5925" w:hanging="245"/>
      </w:pPr>
      <w:rPr>
        <w:rFonts w:hint="default"/>
        <w:lang w:val="en-US" w:eastAsia="en-US" w:bidi="ar-SA"/>
      </w:rPr>
    </w:lvl>
    <w:lvl w:ilvl="7" w:tplc="3556AAA6">
      <w:numFmt w:val="bullet"/>
      <w:lvlText w:val="•"/>
      <w:lvlJc w:val="left"/>
      <w:pPr>
        <w:ind w:left="6950" w:hanging="245"/>
      </w:pPr>
      <w:rPr>
        <w:rFonts w:hint="default"/>
        <w:lang w:val="en-US" w:eastAsia="en-US" w:bidi="ar-SA"/>
      </w:rPr>
    </w:lvl>
    <w:lvl w:ilvl="8" w:tplc="0E5660BA">
      <w:numFmt w:val="bullet"/>
      <w:lvlText w:val="•"/>
      <w:lvlJc w:val="left"/>
      <w:pPr>
        <w:ind w:left="7975" w:hanging="245"/>
      </w:pPr>
      <w:rPr>
        <w:rFonts w:hint="default"/>
        <w:lang w:val="en-US" w:eastAsia="en-US" w:bidi="ar-SA"/>
      </w:rPr>
    </w:lvl>
  </w:abstractNum>
  <w:abstractNum w:abstractNumId="35" w15:restartNumberingAfterBreak="0">
    <w:nsid w:val="51CBF005"/>
    <w:multiLevelType w:val="hybridMultilevel"/>
    <w:tmpl w:val="FFFFFFFF"/>
    <w:lvl w:ilvl="0" w:tplc="36EA16B4">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3E14D294">
      <w:start w:val="1"/>
      <w:numFmt w:val="decimal"/>
      <w:lvlText w:val="%2."/>
      <w:lvlJc w:val="left"/>
      <w:pPr>
        <w:ind w:left="790" w:hanging="245"/>
      </w:pPr>
      <w:rPr>
        <w:rFonts w:ascii="Calibri" w:eastAsia="Calibri" w:hAnsi="Calibri" w:cs="Calibri" w:hint="default"/>
        <w:b/>
        <w:bCs/>
        <w:i w:val="0"/>
        <w:iCs w:val="0"/>
        <w:spacing w:val="-1"/>
        <w:w w:val="100"/>
        <w:sz w:val="22"/>
        <w:szCs w:val="22"/>
        <w:lang w:val="en-US" w:eastAsia="en-US" w:bidi="ar-SA"/>
      </w:rPr>
    </w:lvl>
    <w:lvl w:ilvl="2" w:tplc="24FADDCA">
      <w:numFmt w:val="bullet"/>
      <w:lvlText w:val="•"/>
      <w:lvlJc w:val="left"/>
      <w:pPr>
        <w:ind w:left="1825" w:hanging="245"/>
      </w:pPr>
      <w:rPr>
        <w:rFonts w:hint="default"/>
        <w:lang w:val="en-US" w:eastAsia="en-US" w:bidi="ar-SA"/>
      </w:rPr>
    </w:lvl>
    <w:lvl w:ilvl="3" w:tplc="0C8238AA">
      <w:numFmt w:val="bullet"/>
      <w:lvlText w:val="•"/>
      <w:lvlJc w:val="left"/>
      <w:pPr>
        <w:ind w:left="2850" w:hanging="245"/>
      </w:pPr>
      <w:rPr>
        <w:rFonts w:hint="default"/>
        <w:lang w:val="en-US" w:eastAsia="en-US" w:bidi="ar-SA"/>
      </w:rPr>
    </w:lvl>
    <w:lvl w:ilvl="4" w:tplc="4FC6C6D2">
      <w:numFmt w:val="bullet"/>
      <w:lvlText w:val="•"/>
      <w:lvlJc w:val="left"/>
      <w:pPr>
        <w:ind w:left="3875" w:hanging="245"/>
      </w:pPr>
      <w:rPr>
        <w:rFonts w:hint="default"/>
        <w:lang w:val="en-US" w:eastAsia="en-US" w:bidi="ar-SA"/>
      </w:rPr>
    </w:lvl>
    <w:lvl w:ilvl="5" w:tplc="EF4E2AF0">
      <w:numFmt w:val="bullet"/>
      <w:lvlText w:val="•"/>
      <w:lvlJc w:val="left"/>
      <w:pPr>
        <w:ind w:left="4900" w:hanging="245"/>
      </w:pPr>
      <w:rPr>
        <w:rFonts w:hint="default"/>
        <w:lang w:val="en-US" w:eastAsia="en-US" w:bidi="ar-SA"/>
      </w:rPr>
    </w:lvl>
    <w:lvl w:ilvl="6" w:tplc="7E588D12">
      <w:numFmt w:val="bullet"/>
      <w:lvlText w:val="•"/>
      <w:lvlJc w:val="left"/>
      <w:pPr>
        <w:ind w:left="5925" w:hanging="245"/>
      </w:pPr>
      <w:rPr>
        <w:rFonts w:hint="default"/>
        <w:lang w:val="en-US" w:eastAsia="en-US" w:bidi="ar-SA"/>
      </w:rPr>
    </w:lvl>
    <w:lvl w:ilvl="7" w:tplc="7CC29FC6">
      <w:numFmt w:val="bullet"/>
      <w:lvlText w:val="•"/>
      <w:lvlJc w:val="left"/>
      <w:pPr>
        <w:ind w:left="6950" w:hanging="245"/>
      </w:pPr>
      <w:rPr>
        <w:rFonts w:hint="default"/>
        <w:lang w:val="en-US" w:eastAsia="en-US" w:bidi="ar-SA"/>
      </w:rPr>
    </w:lvl>
    <w:lvl w:ilvl="8" w:tplc="FC525DEC">
      <w:numFmt w:val="bullet"/>
      <w:lvlText w:val="•"/>
      <w:lvlJc w:val="left"/>
      <w:pPr>
        <w:ind w:left="7975" w:hanging="245"/>
      </w:pPr>
      <w:rPr>
        <w:rFonts w:hint="default"/>
        <w:lang w:val="en-US" w:eastAsia="en-US" w:bidi="ar-SA"/>
      </w:rPr>
    </w:lvl>
  </w:abstractNum>
  <w:abstractNum w:abstractNumId="36" w15:restartNumberingAfterBreak="0">
    <w:nsid w:val="54BDAE82"/>
    <w:multiLevelType w:val="hybridMultilevel"/>
    <w:tmpl w:val="FFFFFFFF"/>
    <w:lvl w:ilvl="0" w:tplc="0E9856FE">
      <w:start w:val="1"/>
      <w:numFmt w:val="decimal"/>
      <w:lvlText w:val="(%1)"/>
      <w:lvlJc w:val="left"/>
      <w:pPr>
        <w:ind w:left="558" w:hanging="299"/>
      </w:pPr>
      <w:rPr>
        <w:rFonts w:ascii="Calibri" w:eastAsia="Calibri" w:hAnsi="Calibri" w:cs="Calibri" w:hint="default"/>
        <w:b/>
        <w:bCs/>
        <w:i w:val="0"/>
        <w:iCs w:val="0"/>
        <w:spacing w:val="0"/>
        <w:w w:val="100"/>
        <w:sz w:val="22"/>
        <w:szCs w:val="22"/>
        <w:lang w:val="en-US" w:eastAsia="en-US" w:bidi="ar-SA"/>
      </w:rPr>
    </w:lvl>
    <w:lvl w:ilvl="1" w:tplc="BD480A04">
      <w:numFmt w:val="bullet"/>
      <w:lvlText w:val="•"/>
      <w:lvlJc w:val="left"/>
      <w:pPr>
        <w:ind w:left="1506" w:hanging="299"/>
      </w:pPr>
      <w:rPr>
        <w:rFonts w:hint="default"/>
        <w:lang w:val="en-US" w:eastAsia="en-US" w:bidi="ar-SA"/>
      </w:rPr>
    </w:lvl>
    <w:lvl w:ilvl="2" w:tplc="911C4B0C">
      <w:numFmt w:val="bullet"/>
      <w:lvlText w:val="•"/>
      <w:lvlJc w:val="left"/>
      <w:pPr>
        <w:ind w:left="2453" w:hanging="299"/>
      </w:pPr>
      <w:rPr>
        <w:rFonts w:hint="default"/>
        <w:lang w:val="en-US" w:eastAsia="en-US" w:bidi="ar-SA"/>
      </w:rPr>
    </w:lvl>
    <w:lvl w:ilvl="3" w:tplc="8CE0E7CA">
      <w:numFmt w:val="bullet"/>
      <w:lvlText w:val="•"/>
      <w:lvlJc w:val="left"/>
      <w:pPr>
        <w:ind w:left="3399" w:hanging="299"/>
      </w:pPr>
      <w:rPr>
        <w:rFonts w:hint="default"/>
        <w:lang w:val="en-US" w:eastAsia="en-US" w:bidi="ar-SA"/>
      </w:rPr>
    </w:lvl>
    <w:lvl w:ilvl="4" w:tplc="E676DCE6">
      <w:numFmt w:val="bullet"/>
      <w:lvlText w:val="•"/>
      <w:lvlJc w:val="left"/>
      <w:pPr>
        <w:ind w:left="4346" w:hanging="299"/>
      </w:pPr>
      <w:rPr>
        <w:rFonts w:hint="default"/>
        <w:lang w:val="en-US" w:eastAsia="en-US" w:bidi="ar-SA"/>
      </w:rPr>
    </w:lvl>
    <w:lvl w:ilvl="5" w:tplc="EC2AAF66">
      <w:numFmt w:val="bullet"/>
      <w:lvlText w:val="•"/>
      <w:lvlJc w:val="left"/>
      <w:pPr>
        <w:ind w:left="5292" w:hanging="299"/>
      </w:pPr>
      <w:rPr>
        <w:rFonts w:hint="default"/>
        <w:lang w:val="en-US" w:eastAsia="en-US" w:bidi="ar-SA"/>
      </w:rPr>
    </w:lvl>
    <w:lvl w:ilvl="6" w:tplc="50645E02">
      <w:numFmt w:val="bullet"/>
      <w:lvlText w:val="•"/>
      <w:lvlJc w:val="left"/>
      <w:pPr>
        <w:ind w:left="6239" w:hanging="299"/>
      </w:pPr>
      <w:rPr>
        <w:rFonts w:hint="default"/>
        <w:lang w:val="en-US" w:eastAsia="en-US" w:bidi="ar-SA"/>
      </w:rPr>
    </w:lvl>
    <w:lvl w:ilvl="7" w:tplc="DF94C632">
      <w:numFmt w:val="bullet"/>
      <w:lvlText w:val="•"/>
      <w:lvlJc w:val="left"/>
      <w:pPr>
        <w:ind w:left="7185" w:hanging="299"/>
      </w:pPr>
      <w:rPr>
        <w:rFonts w:hint="default"/>
        <w:lang w:val="en-US" w:eastAsia="en-US" w:bidi="ar-SA"/>
      </w:rPr>
    </w:lvl>
    <w:lvl w:ilvl="8" w:tplc="10FAC226">
      <w:numFmt w:val="bullet"/>
      <w:lvlText w:val="•"/>
      <w:lvlJc w:val="left"/>
      <w:pPr>
        <w:ind w:left="8132" w:hanging="299"/>
      </w:pPr>
      <w:rPr>
        <w:rFonts w:hint="default"/>
        <w:lang w:val="en-US" w:eastAsia="en-US" w:bidi="ar-SA"/>
      </w:rPr>
    </w:lvl>
  </w:abstractNum>
  <w:abstractNum w:abstractNumId="37" w15:restartNumberingAfterBreak="0">
    <w:nsid w:val="54CC46A3"/>
    <w:multiLevelType w:val="hybridMultilevel"/>
    <w:tmpl w:val="FFFFFFFF"/>
    <w:lvl w:ilvl="0" w:tplc="6862D542">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DF9627A0">
      <w:numFmt w:val="bullet"/>
      <w:lvlText w:val="•"/>
      <w:lvlJc w:val="left"/>
      <w:pPr>
        <w:ind w:left="1236" w:hanging="299"/>
      </w:pPr>
      <w:rPr>
        <w:rFonts w:hint="default"/>
        <w:lang w:val="en-US" w:eastAsia="en-US" w:bidi="ar-SA"/>
      </w:rPr>
    </w:lvl>
    <w:lvl w:ilvl="2" w:tplc="AD88B5E4">
      <w:numFmt w:val="bullet"/>
      <w:lvlText w:val="•"/>
      <w:lvlJc w:val="left"/>
      <w:pPr>
        <w:ind w:left="2213" w:hanging="299"/>
      </w:pPr>
      <w:rPr>
        <w:rFonts w:hint="default"/>
        <w:lang w:val="en-US" w:eastAsia="en-US" w:bidi="ar-SA"/>
      </w:rPr>
    </w:lvl>
    <w:lvl w:ilvl="3" w:tplc="7D523E9E">
      <w:numFmt w:val="bullet"/>
      <w:lvlText w:val="•"/>
      <w:lvlJc w:val="left"/>
      <w:pPr>
        <w:ind w:left="3189" w:hanging="299"/>
      </w:pPr>
      <w:rPr>
        <w:rFonts w:hint="default"/>
        <w:lang w:val="en-US" w:eastAsia="en-US" w:bidi="ar-SA"/>
      </w:rPr>
    </w:lvl>
    <w:lvl w:ilvl="4" w:tplc="C8B670E2">
      <w:numFmt w:val="bullet"/>
      <w:lvlText w:val="•"/>
      <w:lvlJc w:val="left"/>
      <w:pPr>
        <w:ind w:left="4166" w:hanging="299"/>
      </w:pPr>
      <w:rPr>
        <w:rFonts w:hint="default"/>
        <w:lang w:val="en-US" w:eastAsia="en-US" w:bidi="ar-SA"/>
      </w:rPr>
    </w:lvl>
    <w:lvl w:ilvl="5" w:tplc="1EFADFEC">
      <w:numFmt w:val="bullet"/>
      <w:lvlText w:val="•"/>
      <w:lvlJc w:val="left"/>
      <w:pPr>
        <w:ind w:left="5142" w:hanging="299"/>
      </w:pPr>
      <w:rPr>
        <w:rFonts w:hint="default"/>
        <w:lang w:val="en-US" w:eastAsia="en-US" w:bidi="ar-SA"/>
      </w:rPr>
    </w:lvl>
    <w:lvl w:ilvl="6" w:tplc="F9E0A40A">
      <w:numFmt w:val="bullet"/>
      <w:lvlText w:val="•"/>
      <w:lvlJc w:val="left"/>
      <w:pPr>
        <w:ind w:left="6119" w:hanging="299"/>
      </w:pPr>
      <w:rPr>
        <w:rFonts w:hint="default"/>
        <w:lang w:val="en-US" w:eastAsia="en-US" w:bidi="ar-SA"/>
      </w:rPr>
    </w:lvl>
    <w:lvl w:ilvl="7" w:tplc="B0961416">
      <w:numFmt w:val="bullet"/>
      <w:lvlText w:val="•"/>
      <w:lvlJc w:val="left"/>
      <w:pPr>
        <w:ind w:left="7095" w:hanging="299"/>
      </w:pPr>
      <w:rPr>
        <w:rFonts w:hint="default"/>
        <w:lang w:val="en-US" w:eastAsia="en-US" w:bidi="ar-SA"/>
      </w:rPr>
    </w:lvl>
    <w:lvl w:ilvl="8" w:tplc="026C6B6E">
      <w:numFmt w:val="bullet"/>
      <w:lvlText w:val="•"/>
      <w:lvlJc w:val="left"/>
      <w:pPr>
        <w:ind w:left="8072" w:hanging="299"/>
      </w:pPr>
      <w:rPr>
        <w:rFonts w:hint="default"/>
        <w:lang w:val="en-US" w:eastAsia="en-US" w:bidi="ar-SA"/>
      </w:rPr>
    </w:lvl>
  </w:abstractNum>
  <w:abstractNum w:abstractNumId="38" w15:restartNumberingAfterBreak="0">
    <w:nsid w:val="54F33439"/>
    <w:multiLevelType w:val="hybridMultilevel"/>
    <w:tmpl w:val="FFFFFFFF"/>
    <w:lvl w:ilvl="0" w:tplc="838E755C">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D8FE2A48">
      <w:numFmt w:val="bullet"/>
      <w:lvlText w:val="•"/>
      <w:lvlJc w:val="left"/>
      <w:pPr>
        <w:ind w:left="1236" w:hanging="299"/>
      </w:pPr>
      <w:rPr>
        <w:rFonts w:hint="default"/>
        <w:lang w:val="en-US" w:eastAsia="en-US" w:bidi="ar-SA"/>
      </w:rPr>
    </w:lvl>
    <w:lvl w:ilvl="2" w:tplc="867EF644">
      <w:numFmt w:val="bullet"/>
      <w:lvlText w:val="•"/>
      <w:lvlJc w:val="left"/>
      <w:pPr>
        <w:ind w:left="2213" w:hanging="299"/>
      </w:pPr>
      <w:rPr>
        <w:rFonts w:hint="default"/>
        <w:lang w:val="en-US" w:eastAsia="en-US" w:bidi="ar-SA"/>
      </w:rPr>
    </w:lvl>
    <w:lvl w:ilvl="3" w:tplc="1F6A9F76">
      <w:numFmt w:val="bullet"/>
      <w:lvlText w:val="•"/>
      <w:lvlJc w:val="left"/>
      <w:pPr>
        <w:ind w:left="3189" w:hanging="299"/>
      </w:pPr>
      <w:rPr>
        <w:rFonts w:hint="default"/>
        <w:lang w:val="en-US" w:eastAsia="en-US" w:bidi="ar-SA"/>
      </w:rPr>
    </w:lvl>
    <w:lvl w:ilvl="4" w:tplc="0754A05E">
      <w:numFmt w:val="bullet"/>
      <w:lvlText w:val="•"/>
      <w:lvlJc w:val="left"/>
      <w:pPr>
        <w:ind w:left="4166" w:hanging="299"/>
      </w:pPr>
      <w:rPr>
        <w:rFonts w:hint="default"/>
        <w:lang w:val="en-US" w:eastAsia="en-US" w:bidi="ar-SA"/>
      </w:rPr>
    </w:lvl>
    <w:lvl w:ilvl="5" w:tplc="ADA4FCB2">
      <w:numFmt w:val="bullet"/>
      <w:lvlText w:val="•"/>
      <w:lvlJc w:val="left"/>
      <w:pPr>
        <w:ind w:left="5142" w:hanging="299"/>
      </w:pPr>
      <w:rPr>
        <w:rFonts w:hint="default"/>
        <w:lang w:val="en-US" w:eastAsia="en-US" w:bidi="ar-SA"/>
      </w:rPr>
    </w:lvl>
    <w:lvl w:ilvl="6" w:tplc="C59C73D0">
      <w:numFmt w:val="bullet"/>
      <w:lvlText w:val="•"/>
      <w:lvlJc w:val="left"/>
      <w:pPr>
        <w:ind w:left="6119" w:hanging="299"/>
      </w:pPr>
      <w:rPr>
        <w:rFonts w:hint="default"/>
        <w:lang w:val="en-US" w:eastAsia="en-US" w:bidi="ar-SA"/>
      </w:rPr>
    </w:lvl>
    <w:lvl w:ilvl="7" w:tplc="57B885D8">
      <w:numFmt w:val="bullet"/>
      <w:lvlText w:val="•"/>
      <w:lvlJc w:val="left"/>
      <w:pPr>
        <w:ind w:left="7095" w:hanging="299"/>
      </w:pPr>
      <w:rPr>
        <w:rFonts w:hint="default"/>
        <w:lang w:val="en-US" w:eastAsia="en-US" w:bidi="ar-SA"/>
      </w:rPr>
    </w:lvl>
    <w:lvl w:ilvl="8" w:tplc="235CF9F6">
      <w:numFmt w:val="bullet"/>
      <w:lvlText w:val="•"/>
      <w:lvlJc w:val="left"/>
      <w:pPr>
        <w:ind w:left="8072" w:hanging="299"/>
      </w:pPr>
      <w:rPr>
        <w:rFonts w:hint="default"/>
        <w:lang w:val="en-US" w:eastAsia="en-US" w:bidi="ar-SA"/>
      </w:rPr>
    </w:lvl>
  </w:abstractNum>
  <w:abstractNum w:abstractNumId="39" w15:restartNumberingAfterBreak="0">
    <w:nsid w:val="594D1E9B"/>
    <w:multiLevelType w:val="hybridMultilevel"/>
    <w:tmpl w:val="FFFFFFFF"/>
    <w:lvl w:ilvl="0" w:tplc="9A80A49C">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63CAB6E8">
      <w:numFmt w:val="bullet"/>
      <w:lvlText w:val="•"/>
      <w:lvlJc w:val="left"/>
      <w:pPr>
        <w:ind w:left="1236" w:hanging="299"/>
      </w:pPr>
      <w:rPr>
        <w:rFonts w:hint="default"/>
        <w:lang w:val="en-US" w:eastAsia="en-US" w:bidi="ar-SA"/>
      </w:rPr>
    </w:lvl>
    <w:lvl w:ilvl="2" w:tplc="8C343290">
      <w:numFmt w:val="bullet"/>
      <w:lvlText w:val="•"/>
      <w:lvlJc w:val="left"/>
      <w:pPr>
        <w:ind w:left="2213" w:hanging="299"/>
      </w:pPr>
      <w:rPr>
        <w:rFonts w:hint="default"/>
        <w:lang w:val="en-US" w:eastAsia="en-US" w:bidi="ar-SA"/>
      </w:rPr>
    </w:lvl>
    <w:lvl w:ilvl="3" w:tplc="0BFE6294">
      <w:numFmt w:val="bullet"/>
      <w:lvlText w:val="•"/>
      <w:lvlJc w:val="left"/>
      <w:pPr>
        <w:ind w:left="3189" w:hanging="299"/>
      </w:pPr>
      <w:rPr>
        <w:rFonts w:hint="default"/>
        <w:lang w:val="en-US" w:eastAsia="en-US" w:bidi="ar-SA"/>
      </w:rPr>
    </w:lvl>
    <w:lvl w:ilvl="4" w:tplc="563EF690">
      <w:numFmt w:val="bullet"/>
      <w:lvlText w:val="•"/>
      <w:lvlJc w:val="left"/>
      <w:pPr>
        <w:ind w:left="4166" w:hanging="299"/>
      </w:pPr>
      <w:rPr>
        <w:rFonts w:hint="default"/>
        <w:lang w:val="en-US" w:eastAsia="en-US" w:bidi="ar-SA"/>
      </w:rPr>
    </w:lvl>
    <w:lvl w:ilvl="5" w:tplc="B9D223DC">
      <w:numFmt w:val="bullet"/>
      <w:lvlText w:val="•"/>
      <w:lvlJc w:val="left"/>
      <w:pPr>
        <w:ind w:left="5142" w:hanging="299"/>
      </w:pPr>
      <w:rPr>
        <w:rFonts w:hint="default"/>
        <w:lang w:val="en-US" w:eastAsia="en-US" w:bidi="ar-SA"/>
      </w:rPr>
    </w:lvl>
    <w:lvl w:ilvl="6" w:tplc="19CE6466">
      <w:numFmt w:val="bullet"/>
      <w:lvlText w:val="•"/>
      <w:lvlJc w:val="left"/>
      <w:pPr>
        <w:ind w:left="6119" w:hanging="299"/>
      </w:pPr>
      <w:rPr>
        <w:rFonts w:hint="default"/>
        <w:lang w:val="en-US" w:eastAsia="en-US" w:bidi="ar-SA"/>
      </w:rPr>
    </w:lvl>
    <w:lvl w:ilvl="7" w:tplc="3A98422E">
      <w:numFmt w:val="bullet"/>
      <w:lvlText w:val="•"/>
      <w:lvlJc w:val="left"/>
      <w:pPr>
        <w:ind w:left="7095" w:hanging="299"/>
      </w:pPr>
      <w:rPr>
        <w:rFonts w:hint="default"/>
        <w:lang w:val="en-US" w:eastAsia="en-US" w:bidi="ar-SA"/>
      </w:rPr>
    </w:lvl>
    <w:lvl w:ilvl="8" w:tplc="5B10D556">
      <w:numFmt w:val="bullet"/>
      <w:lvlText w:val="•"/>
      <w:lvlJc w:val="left"/>
      <w:pPr>
        <w:ind w:left="8072" w:hanging="299"/>
      </w:pPr>
      <w:rPr>
        <w:rFonts w:hint="default"/>
        <w:lang w:val="en-US" w:eastAsia="en-US" w:bidi="ar-SA"/>
      </w:rPr>
    </w:lvl>
  </w:abstractNum>
  <w:abstractNum w:abstractNumId="40" w15:restartNumberingAfterBreak="0">
    <w:nsid w:val="61929C8B"/>
    <w:multiLevelType w:val="hybridMultilevel"/>
    <w:tmpl w:val="FFFFFFFF"/>
    <w:lvl w:ilvl="0" w:tplc="0CEC0E98">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35CAEA0A">
      <w:start w:val="1"/>
      <w:numFmt w:val="decimal"/>
      <w:lvlText w:val="%2."/>
      <w:lvlJc w:val="left"/>
      <w:pPr>
        <w:ind w:left="790" w:hanging="245"/>
      </w:pPr>
      <w:rPr>
        <w:rFonts w:ascii="Calibri" w:eastAsia="Calibri" w:hAnsi="Calibri" w:cs="Calibri" w:hint="default"/>
        <w:b/>
        <w:bCs/>
        <w:i w:val="0"/>
        <w:iCs w:val="0"/>
        <w:spacing w:val="-1"/>
        <w:w w:val="100"/>
        <w:sz w:val="22"/>
        <w:szCs w:val="22"/>
        <w:lang w:val="en-US" w:eastAsia="en-US" w:bidi="ar-SA"/>
      </w:rPr>
    </w:lvl>
    <w:lvl w:ilvl="2" w:tplc="0DCA3FDC">
      <w:numFmt w:val="bullet"/>
      <w:lvlText w:val="•"/>
      <w:lvlJc w:val="left"/>
      <w:pPr>
        <w:ind w:left="1825" w:hanging="245"/>
      </w:pPr>
      <w:rPr>
        <w:rFonts w:hint="default"/>
        <w:lang w:val="en-US" w:eastAsia="en-US" w:bidi="ar-SA"/>
      </w:rPr>
    </w:lvl>
    <w:lvl w:ilvl="3" w:tplc="55922028">
      <w:numFmt w:val="bullet"/>
      <w:lvlText w:val="•"/>
      <w:lvlJc w:val="left"/>
      <w:pPr>
        <w:ind w:left="2850" w:hanging="245"/>
      </w:pPr>
      <w:rPr>
        <w:rFonts w:hint="default"/>
        <w:lang w:val="en-US" w:eastAsia="en-US" w:bidi="ar-SA"/>
      </w:rPr>
    </w:lvl>
    <w:lvl w:ilvl="4" w:tplc="1DE083A8">
      <w:numFmt w:val="bullet"/>
      <w:lvlText w:val="•"/>
      <w:lvlJc w:val="left"/>
      <w:pPr>
        <w:ind w:left="3875" w:hanging="245"/>
      </w:pPr>
      <w:rPr>
        <w:rFonts w:hint="default"/>
        <w:lang w:val="en-US" w:eastAsia="en-US" w:bidi="ar-SA"/>
      </w:rPr>
    </w:lvl>
    <w:lvl w:ilvl="5" w:tplc="50DA2472">
      <w:numFmt w:val="bullet"/>
      <w:lvlText w:val="•"/>
      <w:lvlJc w:val="left"/>
      <w:pPr>
        <w:ind w:left="4900" w:hanging="245"/>
      </w:pPr>
      <w:rPr>
        <w:rFonts w:hint="default"/>
        <w:lang w:val="en-US" w:eastAsia="en-US" w:bidi="ar-SA"/>
      </w:rPr>
    </w:lvl>
    <w:lvl w:ilvl="6" w:tplc="88E0965A">
      <w:numFmt w:val="bullet"/>
      <w:lvlText w:val="•"/>
      <w:lvlJc w:val="left"/>
      <w:pPr>
        <w:ind w:left="5925" w:hanging="245"/>
      </w:pPr>
      <w:rPr>
        <w:rFonts w:hint="default"/>
        <w:lang w:val="en-US" w:eastAsia="en-US" w:bidi="ar-SA"/>
      </w:rPr>
    </w:lvl>
    <w:lvl w:ilvl="7" w:tplc="91061934">
      <w:numFmt w:val="bullet"/>
      <w:lvlText w:val="•"/>
      <w:lvlJc w:val="left"/>
      <w:pPr>
        <w:ind w:left="6950" w:hanging="245"/>
      </w:pPr>
      <w:rPr>
        <w:rFonts w:hint="default"/>
        <w:lang w:val="en-US" w:eastAsia="en-US" w:bidi="ar-SA"/>
      </w:rPr>
    </w:lvl>
    <w:lvl w:ilvl="8" w:tplc="57A23ACA">
      <w:numFmt w:val="bullet"/>
      <w:lvlText w:val="•"/>
      <w:lvlJc w:val="left"/>
      <w:pPr>
        <w:ind w:left="7975" w:hanging="245"/>
      </w:pPr>
      <w:rPr>
        <w:rFonts w:hint="default"/>
        <w:lang w:val="en-US" w:eastAsia="en-US" w:bidi="ar-SA"/>
      </w:rPr>
    </w:lvl>
  </w:abstractNum>
  <w:abstractNum w:abstractNumId="41" w15:restartNumberingAfterBreak="0">
    <w:nsid w:val="62B0CC90"/>
    <w:multiLevelType w:val="hybridMultilevel"/>
    <w:tmpl w:val="FFFFFFFF"/>
    <w:lvl w:ilvl="0" w:tplc="BACEFCDA">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F8825626">
      <w:numFmt w:val="bullet"/>
      <w:lvlText w:val="•"/>
      <w:lvlJc w:val="left"/>
      <w:pPr>
        <w:ind w:left="1236" w:hanging="299"/>
      </w:pPr>
      <w:rPr>
        <w:rFonts w:hint="default"/>
        <w:lang w:val="en-US" w:eastAsia="en-US" w:bidi="ar-SA"/>
      </w:rPr>
    </w:lvl>
    <w:lvl w:ilvl="2" w:tplc="80CA5B9C">
      <w:numFmt w:val="bullet"/>
      <w:lvlText w:val="•"/>
      <w:lvlJc w:val="left"/>
      <w:pPr>
        <w:ind w:left="2213" w:hanging="299"/>
      </w:pPr>
      <w:rPr>
        <w:rFonts w:hint="default"/>
        <w:lang w:val="en-US" w:eastAsia="en-US" w:bidi="ar-SA"/>
      </w:rPr>
    </w:lvl>
    <w:lvl w:ilvl="3" w:tplc="019895D8">
      <w:numFmt w:val="bullet"/>
      <w:lvlText w:val="•"/>
      <w:lvlJc w:val="left"/>
      <w:pPr>
        <w:ind w:left="3189" w:hanging="299"/>
      </w:pPr>
      <w:rPr>
        <w:rFonts w:hint="default"/>
        <w:lang w:val="en-US" w:eastAsia="en-US" w:bidi="ar-SA"/>
      </w:rPr>
    </w:lvl>
    <w:lvl w:ilvl="4" w:tplc="E77E899E">
      <w:numFmt w:val="bullet"/>
      <w:lvlText w:val="•"/>
      <w:lvlJc w:val="left"/>
      <w:pPr>
        <w:ind w:left="4166" w:hanging="299"/>
      </w:pPr>
      <w:rPr>
        <w:rFonts w:hint="default"/>
        <w:lang w:val="en-US" w:eastAsia="en-US" w:bidi="ar-SA"/>
      </w:rPr>
    </w:lvl>
    <w:lvl w:ilvl="5" w:tplc="09A8C99A">
      <w:numFmt w:val="bullet"/>
      <w:lvlText w:val="•"/>
      <w:lvlJc w:val="left"/>
      <w:pPr>
        <w:ind w:left="5142" w:hanging="299"/>
      </w:pPr>
      <w:rPr>
        <w:rFonts w:hint="default"/>
        <w:lang w:val="en-US" w:eastAsia="en-US" w:bidi="ar-SA"/>
      </w:rPr>
    </w:lvl>
    <w:lvl w:ilvl="6" w:tplc="A5E6E166">
      <w:numFmt w:val="bullet"/>
      <w:lvlText w:val="•"/>
      <w:lvlJc w:val="left"/>
      <w:pPr>
        <w:ind w:left="6119" w:hanging="299"/>
      </w:pPr>
      <w:rPr>
        <w:rFonts w:hint="default"/>
        <w:lang w:val="en-US" w:eastAsia="en-US" w:bidi="ar-SA"/>
      </w:rPr>
    </w:lvl>
    <w:lvl w:ilvl="7" w:tplc="C03687A2">
      <w:numFmt w:val="bullet"/>
      <w:lvlText w:val="•"/>
      <w:lvlJc w:val="left"/>
      <w:pPr>
        <w:ind w:left="7095" w:hanging="299"/>
      </w:pPr>
      <w:rPr>
        <w:rFonts w:hint="default"/>
        <w:lang w:val="en-US" w:eastAsia="en-US" w:bidi="ar-SA"/>
      </w:rPr>
    </w:lvl>
    <w:lvl w:ilvl="8" w:tplc="B7A6E850">
      <w:numFmt w:val="bullet"/>
      <w:lvlText w:val="•"/>
      <w:lvlJc w:val="left"/>
      <w:pPr>
        <w:ind w:left="8072" w:hanging="299"/>
      </w:pPr>
      <w:rPr>
        <w:rFonts w:hint="default"/>
        <w:lang w:val="en-US" w:eastAsia="en-US" w:bidi="ar-SA"/>
      </w:rPr>
    </w:lvl>
  </w:abstractNum>
  <w:abstractNum w:abstractNumId="42" w15:restartNumberingAfterBreak="0">
    <w:nsid w:val="64C16ECE"/>
    <w:multiLevelType w:val="hybridMultilevel"/>
    <w:tmpl w:val="FFFFFFFF"/>
    <w:lvl w:ilvl="0" w:tplc="89FE7710">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FCC01904">
      <w:numFmt w:val="bullet"/>
      <w:lvlText w:val="•"/>
      <w:lvlJc w:val="left"/>
      <w:pPr>
        <w:ind w:left="1236" w:hanging="299"/>
      </w:pPr>
      <w:rPr>
        <w:rFonts w:hint="default"/>
        <w:lang w:val="en-US" w:eastAsia="en-US" w:bidi="ar-SA"/>
      </w:rPr>
    </w:lvl>
    <w:lvl w:ilvl="2" w:tplc="F5F687BC">
      <w:numFmt w:val="bullet"/>
      <w:lvlText w:val="•"/>
      <w:lvlJc w:val="left"/>
      <w:pPr>
        <w:ind w:left="2213" w:hanging="299"/>
      </w:pPr>
      <w:rPr>
        <w:rFonts w:hint="default"/>
        <w:lang w:val="en-US" w:eastAsia="en-US" w:bidi="ar-SA"/>
      </w:rPr>
    </w:lvl>
    <w:lvl w:ilvl="3" w:tplc="BA4812AE">
      <w:numFmt w:val="bullet"/>
      <w:lvlText w:val="•"/>
      <w:lvlJc w:val="left"/>
      <w:pPr>
        <w:ind w:left="3189" w:hanging="299"/>
      </w:pPr>
      <w:rPr>
        <w:rFonts w:hint="default"/>
        <w:lang w:val="en-US" w:eastAsia="en-US" w:bidi="ar-SA"/>
      </w:rPr>
    </w:lvl>
    <w:lvl w:ilvl="4" w:tplc="E2F67840">
      <w:numFmt w:val="bullet"/>
      <w:lvlText w:val="•"/>
      <w:lvlJc w:val="left"/>
      <w:pPr>
        <w:ind w:left="4166" w:hanging="299"/>
      </w:pPr>
      <w:rPr>
        <w:rFonts w:hint="default"/>
        <w:lang w:val="en-US" w:eastAsia="en-US" w:bidi="ar-SA"/>
      </w:rPr>
    </w:lvl>
    <w:lvl w:ilvl="5" w:tplc="8CA04F84">
      <w:numFmt w:val="bullet"/>
      <w:lvlText w:val="•"/>
      <w:lvlJc w:val="left"/>
      <w:pPr>
        <w:ind w:left="5142" w:hanging="299"/>
      </w:pPr>
      <w:rPr>
        <w:rFonts w:hint="default"/>
        <w:lang w:val="en-US" w:eastAsia="en-US" w:bidi="ar-SA"/>
      </w:rPr>
    </w:lvl>
    <w:lvl w:ilvl="6" w:tplc="FF58A0E2">
      <w:numFmt w:val="bullet"/>
      <w:lvlText w:val="•"/>
      <w:lvlJc w:val="left"/>
      <w:pPr>
        <w:ind w:left="6119" w:hanging="299"/>
      </w:pPr>
      <w:rPr>
        <w:rFonts w:hint="default"/>
        <w:lang w:val="en-US" w:eastAsia="en-US" w:bidi="ar-SA"/>
      </w:rPr>
    </w:lvl>
    <w:lvl w:ilvl="7" w:tplc="93FEEA20">
      <w:numFmt w:val="bullet"/>
      <w:lvlText w:val="•"/>
      <w:lvlJc w:val="left"/>
      <w:pPr>
        <w:ind w:left="7095" w:hanging="299"/>
      </w:pPr>
      <w:rPr>
        <w:rFonts w:hint="default"/>
        <w:lang w:val="en-US" w:eastAsia="en-US" w:bidi="ar-SA"/>
      </w:rPr>
    </w:lvl>
    <w:lvl w:ilvl="8" w:tplc="8F2AAEC6">
      <w:numFmt w:val="bullet"/>
      <w:lvlText w:val="•"/>
      <w:lvlJc w:val="left"/>
      <w:pPr>
        <w:ind w:left="8072" w:hanging="299"/>
      </w:pPr>
      <w:rPr>
        <w:rFonts w:hint="default"/>
        <w:lang w:val="en-US" w:eastAsia="en-US" w:bidi="ar-SA"/>
      </w:rPr>
    </w:lvl>
  </w:abstractNum>
  <w:abstractNum w:abstractNumId="43" w15:restartNumberingAfterBreak="0">
    <w:nsid w:val="6530D0C2"/>
    <w:multiLevelType w:val="hybridMultilevel"/>
    <w:tmpl w:val="FFFFFFFF"/>
    <w:lvl w:ilvl="0" w:tplc="EFC26E28">
      <w:start w:val="1"/>
      <w:numFmt w:val="decimal"/>
      <w:lvlText w:val="(%1)"/>
      <w:lvlJc w:val="left"/>
      <w:pPr>
        <w:ind w:left="558" w:hanging="299"/>
      </w:pPr>
      <w:rPr>
        <w:rFonts w:ascii="Calibri" w:eastAsia="Calibri" w:hAnsi="Calibri" w:cs="Calibri" w:hint="default"/>
        <w:b/>
        <w:bCs/>
        <w:i w:val="0"/>
        <w:iCs w:val="0"/>
        <w:spacing w:val="0"/>
        <w:w w:val="100"/>
        <w:sz w:val="22"/>
        <w:szCs w:val="22"/>
        <w:lang w:val="en-US" w:eastAsia="en-US" w:bidi="ar-SA"/>
      </w:rPr>
    </w:lvl>
    <w:lvl w:ilvl="1" w:tplc="8FB47480">
      <w:start w:val="1"/>
      <w:numFmt w:val="decimal"/>
      <w:lvlText w:val="%2."/>
      <w:lvlJc w:val="left"/>
      <w:pPr>
        <w:ind w:left="790" w:hanging="245"/>
      </w:pPr>
      <w:rPr>
        <w:rFonts w:ascii="Calibri" w:eastAsia="Calibri" w:hAnsi="Calibri" w:cs="Calibri" w:hint="default"/>
        <w:b/>
        <w:bCs/>
        <w:i w:val="0"/>
        <w:iCs w:val="0"/>
        <w:spacing w:val="-1"/>
        <w:w w:val="100"/>
        <w:sz w:val="22"/>
        <w:szCs w:val="22"/>
        <w:lang w:val="en-US" w:eastAsia="en-US" w:bidi="ar-SA"/>
      </w:rPr>
    </w:lvl>
    <w:lvl w:ilvl="2" w:tplc="B4107202">
      <w:numFmt w:val="bullet"/>
      <w:lvlText w:val="•"/>
      <w:lvlJc w:val="left"/>
      <w:pPr>
        <w:ind w:left="1825" w:hanging="245"/>
      </w:pPr>
      <w:rPr>
        <w:rFonts w:hint="default"/>
        <w:lang w:val="en-US" w:eastAsia="en-US" w:bidi="ar-SA"/>
      </w:rPr>
    </w:lvl>
    <w:lvl w:ilvl="3" w:tplc="4002F712">
      <w:numFmt w:val="bullet"/>
      <w:lvlText w:val="•"/>
      <w:lvlJc w:val="left"/>
      <w:pPr>
        <w:ind w:left="2850" w:hanging="245"/>
      </w:pPr>
      <w:rPr>
        <w:rFonts w:hint="default"/>
        <w:lang w:val="en-US" w:eastAsia="en-US" w:bidi="ar-SA"/>
      </w:rPr>
    </w:lvl>
    <w:lvl w:ilvl="4" w:tplc="04B87C1A">
      <w:numFmt w:val="bullet"/>
      <w:lvlText w:val="•"/>
      <w:lvlJc w:val="left"/>
      <w:pPr>
        <w:ind w:left="3875" w:hanging="245"/>
      </w:pPr>
      <w:rPr>
        <w:rFonts w:hint="default"/>
        <w:lang w:val="en-US" w:eastAsia="en-US" w:bidi="ar-SA"/>
      </w:rPr>
    </w:lvl>
    <w:lvl w:ilvl="5" w:tplc="857C8024">
      <w:numFmt w:val="bullet"/>
      <w:lvlText w:val="•"/>
      <w:lvlJc w:val="left"/>
      <w:pPr>
        <w:ind w:left="4900" w:hanging="245"/>
      </w:pPr>
      <w:rPr>
        <w:rFonts w:hint="default"/>
        <w:lang w:val="en-US" w:eastAsia="en-US" w:bidi="ar-SA"/>
      </w:rPr>
    </w:lvl>
    <w:lvl w:ilvl="6" w:tplc="8B3AC278">
      <w:numFmt w:val="bullet"/>
      <w:lvlText w:val="•"/>
      <w:lvlJc w:val="left"/>
      <w:pPr>
        <w:ind w:left="5925" w:hanging="245"/>
      </w:pPr>
      <w:rPr>
        <w:rFonts w:hint="default"/>
        <w:lang w:val="en-US" w:eastAsia="en-US" w:bidi="ar-SA"/>
      </w:rPr>
    </w:lvl>
    <w:lvl w:ilvl="7" w:tplc="23805F6C">
      <w:numFmt w:val="bullet"/>
      <w:lvlText w:val="•"/>
      <w:lvlJc w:val="left"/>
      <w:pPr>
        <w:ind w:left="6950" w:hanging="245"/>
      </w:pPr>
      <w:rPr>
        <w:rFonts w:hint="default"/>
        <w:lang w:val="en-US" w:eastAsia="en-US" w:bidi="ar-SA"/>
      </w:rPr>
    </w:lvl>
    <w:lvl w:ilvl="8" w:tplc="31247A2E">
      <w:numFmt w:val="bullet"/>
      <w:lvlText w:val="•"/>
      <w:lvlJc w:val="left"/>
      <w:pPr>
        <w:ind w:left="7975" w:hanging="245"/>
      </w:pPr>
      <w:rPr>
        <w:rFonts w:hint="default"/>
        <w:lang w:val="en-US" w:eastAsia="en-US" w:bidi="ar-SA"/>
      </w:rPr>
    </w:lvl>
  </w:abstractNum>
  <w:abstractNum w:abstractNumId="44" w15:restartNumberingAfterBreak="0">
    <w:nsid w:val="6841D78B"/>
    <w:multiLevelType w:val="hybridMultilevel"/>
    <w:tmpl w:val="FFFFFFFF"/>
    <w:lvl w:ilvl="0" w:tplc="E7ECD890">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B26A1232">
      <w:numFmt w:val="bullet"/>
      <w:lvlText w:val="•"/>
      <w:lvlJc w:val="left"/>
      <w:pPr>
        <w:ind w:left="1236" w:hanging="299"/>
      </w:pPr>
      <w:rPr>
        <w:rFonts w:hint="default"/>
        <w:lang w:val="en-US" w:eastAsia="en-US" w:bidi="ar-SA"/>
      </w:rPr>
    </w:lvl>
    <w:lvl w:ilvl="2" w:tplc="611614A6">
      <w:numFmt w:val="bullet"/>
      <w:lvlText w:val="•"/>
      <w:lvlJc w:val="left"/>
      <w:pPr>
        <w:ind w:left="2213" w:hanging="299"/>
      </w:pPr>
      <w:rPr>
        <w:rFonts w:hint="default"/>
        <w:lang w:val="en-US" w:eastAsia="en-US" w:bidi="ar-SA"/>
      </w:rPr>
    </w:lvl>
    <w:lvl w:ilvl="3" w:tplc="84C28C02">
      <w:numFmt w:val="bullet"/>
      <w:lvlText w:val="•"/>
      <w:lvlJc w:val="left"/>
      <w:pPr>
        <w:ind w:left="3189" w:hanging="299"/>
      </w:pPr>
      <w:rPr>
        <w:rFonts w:hint="default"/>
        <w:lang w:val="en-US" w:eastAsia="en-US" w:bidi="ar-SA"/>
      </w:rPr>
    </w:lvl>
    <w:lvl w:ilvl="4" w:tplc="8B5A7822">
      <w:numFmt w:val="bullet"/>
      <w:lvlText w:val="•"/>
      <w:lvlJc w:val="left"/>
      <w:pPr>
        <w:ind w:left="4166" w:hanging="299"/>
      </w:pPr>
      <w:rPr>
        <w:rFonts w:hint="default"/>
        <w:lang w:val="en-US" w:eastAsia="en-US" w:bidi="ar-SA"/>
      </w:rPr>
    </w:lvl>
    <w:lvl w:ilvl="5" w:tplc="1CCACE32">
      <w:numFmt w:val="bullet"/>
      <w:lvlText w:val="•"/>
      <w:lvlJc w:val="left"/>
      <w:pPr>
        <w:ind w:left="5142" w:hanging="299"/>
      </w:pPr>
      <w:rPr>
        <w:rFonts w:hint="default"/>
        <w:lang w:val="en-US" w:eastAsia="en-US" w:bidi="ar-SA"/>
      </w:rPr>
    </w:lvl>
    <w:lvl w:ilvl="6" w:tplc="EF7E39CE">
      <w:numFmt w:val="bullet"/>
      <w:lvlText w:val="•"/>
      <w:lvlJc w:val="left"/>
      <w:pPr>
        <w:ind w:left="6119" w:hanging="299"/>
      </w:pPr>
      <w:rPr>
        <w:rFonts w:hint="default"/>
        <w:lang w:val="en-US" w:eastAsia="en-US" w:bidi="ar-SA"/>
      </w:rPr>
    </w:lvl>
    <w:lvl w:ilvl="7" w:tplc="02C803E4">
      <w:numFmt w:val="bullet"/>
      <w:lvlText w:val="•"/>
      <w:lvlJc w:val="left"/>
      <w:pPr>
        <w:ind w:left="7095" w:hanging="299"/>
      </w:pPr>
      <w:rPr>
        <w:rFonts w:hint="default"/>
        <w:lang w:val="en-US" w:eastAsia="en-US" w:bidi="ar-SA"/>
      </w:rPr>
    </w:lvl>
    <w:lvl w:ilvl="8" w:tplc="BDC600C8">
      <w:numFmt w:val="bullet"/>
      <w:lvlText w:val="•"/>
      <w:lvlJc w:val="left"/>
      <w:pPr>
        <w:ind w:left="8072" w:hanging="299"/>
      </w:pPr>
      <w:rPr>
        <w:rFonts w:hint="default"/>
        <w:lang w:val="en-US" w:eastAsia="en-US" w:bidi="ar-SA"/>
      </w:rPr>
    </w:lvl>
  </w:abstractNum>
  <w:abstractNum w:abstractNumId="45" w15:restartNumberingAfterBreak="0">
    <w:nsid w:val="69DF5CE6"/>
    <w:multiLevelType w:val="hybridMultilevel"/>
    <w:tmpl w:val="C0843320"/>
    <w:lvl w:ilvl="0" w:tplc="6ED0BA46">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B16DFA8"/>
    <w:multiLevelType w:val="hybridMultilevel"/>
    <w:tmpl w:val="FFFFFFFF"/>
    <w:lvl w:ilvl="0" w:tplc="ACC45A2E">
      <w:start w:val="1"/>
      <w:numFmt w:val="decimal"/>
      <w:lvlText w:val="(%1)"/>
      <w:lvlJc w:val="left"/>
      <w:pPr>
        <w:ind w:left="558" w:hanging="299"/>
      </w:pPr>
      <w:rPr>
        <w:rFonts w:ascii="Calibri" w:eastAsia="Calibri" w:hAnsi="Calibri" w:cs="Calibri" w:hint="default"/>
        <w:b/>
        <w:bCs/>
        <w:i w:val="0"/>
        <w:iCs w:val="0"/>
        <w:spacing w:val="0"/>
        <w:w w:val="100"/>
        <w:sz w:val="22"/>
        <w:szCs w:val="22"/>
        <w:lang w:val="en-US" w:eastAsia="en-US" w:bidi="ar-SA"/>
      </w:rPr>
    </w:lvl>
    <w:lvl w:ilvl="1" w:tplc="00B224D8">
      <w:numFmt w:val="bullet"/>
      <w:lvlText w:val="•"/>
      <w:lvlJc w:val="left"/>
      <w:pPr>
        <w:ind w:left="1506" w:hanging="299"/>
      </w:pPr>
      <w:rPr>
        <w:rFonts w:hint="default"/>
        <w:lang w:val="en-US" w:eastAsia="en-US" w:bidi="ar-SA"/>
      </w:rPr>
    </w:lvl>
    <w:lvl w:ilvl="2" w:tplc="EEDE7BD6">
      <w:numFmt w:val="bullet"/>
      <w:lvlText w:val="•"/>
      <w:lvlJc w:val="left"/>
      <w:pPr>
        <w:ind w:left="2453" w:hanging="299"/>
      </w:pPr>
      <w:rPr>
        <w:rFonts w:hint="default"/>
        <w:lang w:val="en-US" w:eastAsia="en-US" w:bidi="ar-SA"/>
      </w:rPr>
    </w:lvl>
    <w:lvl w:ilvl="3" w:tplc="3C9A370E">
      <w:numFmt w:val="bullet"/>
      <w:lvlText w:val="•"/>
      <w:lvlJc w:val="left"/>
      <w:pPr>
        <w:ind w:left="3399" w:hanging="299"/>
      </w:pPr>
      <w:rPr>
        <w:rFonts w:hint="default"/>
        <w:lang w:val="en-US" w:eastAsia="en-US" w:bidi="ar-SA"/>
      </w:rPr>
    </w:lvl>
    <w:lvl w:ilvl="4" w:tplc="93B036E6">
      <w:numFmt w:val="bullet"/>
      <w:lvlText w:val="•"/>
      <w:lvlJc w:val="left"/>
      <w:pPr>
        <w:ind w:left="4346" w:hanging="299"/>
      </w:pPr>
      <w:rPr>
        <w:rFonts w:hint="default"/>
        <w:lang w:val="en-US" w:eastAsia="en-US" w:bidi="ar-SA"/>
      </w:rPr>
    </w:lvl>
    <w:lvl w:ilvl="5" w:tplc="6A222360">
      <w:numFmt w:val="bullet"/>
      <w:lvlText w:val="•"/>
      <w:lvlJc w:val="left"/>
      <w:pPr>
        <w:ind w:left="5292" w:hanging="299"/>
      </w:pPr>
      <w:rPr>
        <w:rFonts w:hint="default"/>
        <w:lang w:val="en-US" w:eastAsia="en-US" w:bidi="ar-SA"/>
      </w:rPr>
    </w:lvl>
    <w:lvl w:ilvl="6" w:tplc="810C4C5E">
      <w:numFmt w:val="bullet"/>
      <w:lvlText w:val="•"/>
      <w:lvlJc w:val="left"/>
      <w:pPr>
        <w:ind w:left="6239" w:hanging="299"/>
      </w:pPr>
      <w:rPr>
        <w:rFonts w:hint="default"/>
        <w:lang w:val="en-US" w:eastAsia="en-US" w:bidi="ar-SA"/>
      </w:rPr>
    </w:lvl>
    <w:lvl w:ilvl="7" w:tplc="3014F1DE">
      <w:numFmt w:val="bullet"/>
      <w:lvlText w:val="•"/>
      <w:lvlJc w:val="left"/>
      <w:pPr>
        <w:ind w:left="7185" w:hanging="299"/>
      </w:pPr>
      <w:rPr>
        <w:rFonts w:hint="default"/>
        <w:lang w:val="en-US" w:eastAsia="en-US" w:bidi="ar-SA"/>
      </w:rPr>
    </w:lvl>
    <w:lvl w:ilvl="8" w:tplc="81CCF576">
      <w:numFmt w:val="bullet"/>
      <w:lvlText w:val="•"/>
      <w:lvlJc w:val="left"/>
      <w:pPr>
        <w:ind w:left="8132" w:hanging="299"/>
      </w:pPr>
      <w:rPr>
        <w:rFonts w:hint="default"/>
        <w:lang w:val="en-US" w:eastAsia="en-US" w:bidi="ar-SA"/>
      </w:rPr>
    </w:lvl>
  </w:abstractNum>
  <w:abstractNum w:abstractNumId="47" w15:restartNumberingAfterBreak="0">
    <w:nsid w:val="6BA51A30"/>
    <w:multiLevelType w:val="hybridMultilevel"/>
    <w:tmpl w:val="FFFFFFFF"/>
    <w:lvl w:ilvl="0" w:tplc="7E16B4AC">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D8B2E328">
      <w:numFmt w:val="bullet"/>
      <w:lvlText w:val="•"/>
      <w:lvlJc w:val="left"/>
      <w:pPr>
        <w:ind w:left="1236" w:hanging="299"/>
      </w:pPr>
      <w:rPr>
        <w:rFonts w:hint="default"/>
        <w:lang w:val="en-US" w:eastAsia="en-US" w:bidi="ar-SA"/>
      </w:rPr>
    </w:lvl>
    <w:lvl w:ilvl="2" w:tplc="1C3A1EFE">
      <w:numFmt w:val="bullet"/>
      <w:lvlText w:val="•"/>
      <w:lvlJc w:val="left"/>
      <w:pPr>
        <w:ind w:left="2213" w:hanging="299"/>
      </w:pPr>
      <w:rPr>
        <w:rFonts w:hint="default"/>
        <w:lang w:val="en-US" w:eastAsia="en-US" w:bidi="ar-SA"/>
      </w:rPr>
    </w:lvl>
    <w:lvl w:ilvl="3" w:tplc="4398AD46">
      <w:numFmt w:val="bullet"/>
      <w:lvlText w:val="•"/>
      <w:lvlJc w:val="left"/>
      <w:pPr>
        <w:ind w:left="3189" w:hanging="299"/>
      </w:pPr>
      <w:rPr>
        <w:rFonts w:hint="default"/>
        <w:lang w:val="en-US" w:eastAsia="en-US" w:bidi="ar-SA"/>
      </w:rPr>
    </w:lvl>
    <w:lvl w:ilvl="4" w:tplc="DF464210">
      <w:numFmt w:val="bullet"/>
      <w:lvlText w:val="•"/>
      <w:lvlJc w:val="left"/>
      <w:pPr>
        <w:ind w:left="4166" w:hanging="299"/>
      </w:pPr>
      <w:rPr>
        <w:rFonts w:hint="default"/>
        <w:lang w:val="en-US" w:eastAsia="en-US" w:bidi="ar-SA"/>
      </w:rPr>
    </w:lvl>
    <w:lvl w:ilvl="5" w:tplc="AF6E7F94">
      <w:numFmt w:val="bullet"/>
      <w:lvlText w:val="•"/>
      <w:lvlJc w:val="left"/>
      <w:pPr>
        <w:ind w:left="5142" w:hanging="299"/>
      </w:pPr>
      <w:rPr>
        <w:rFonts w:hint="default"/>
        <w:lang w:val="en-US" w:eastAsia="en-US" w:bidi="ar-SA"/>
      </w:rPr>
    </w:lvl>
    <w:lvl w:ilvl="6" w:tplc="BC3E0C78">
      <w:numFmt w:val="bullet"/>
      <w:lvlText w:val="•"/>
      <w:lvlJc w:val="left"/>
      <w:pPr>
        <w:ind w:left="6119" w:hanging="299"/>
      </w:pPr>
      <w:rPr>
        <w:rFonts w:hint="default"/>
        <w:lang w:val="en-US" w:eastAsia="en-US" w:bidi="ar-SA"/>
      </w:rPr>
    </w:lvl>
    <w:lvl w:ilvl="7" w:tplc="AE6CE1BE">
      <w:numFmt w:val="bullet"/>
      <w:lvlText w:val="•"/>
      <w:lvlJc w:val="left"/>
      <w:pPr>
        <w:ind w:left="7095" w:hanging="299"/>
      </w:pPr>
      <w:rPr>
        <w:rFonts w:hint="default"/>
        <w:lang w:val="en-US" w:eastAsia="en-US" w:bidi="ar-SA"/>
      </w:rPr>
    </w:lvl>
    <w:lvl w:ilvl="8" w:tplc="F8DCB196">
      <w:numFmt w:val="bullet"/>
      <w:lvlText w:val="•"/>
      <w:lvlJc w:val="left"/>
      <w:pPr>
        <w:ind w:left="8072" w:hanging="299"/>
      </w:pPr>
      <w:rPr>
        <w:rFonts w:hint="default"/>
        <w:lang w:val="en-US" w:eastAsia="en-US" w:bidi="ar-SA"/>
      </w:rPr>
    </w:lvl>
  </w:abstractNum>
  <w:abstractNum w:abstractNumId="48" w15:restartNumberingAfterBreak="0">
    <w:nsid w:val="6D1BF449"/>
    <w:multiLevelType w:val="multilevel"/>
    <w:tmpl w:val="FFFFFFFF"/>
    <w:lvl w:ilvl="0">
      <w:start w:val="1"/>
      <w:numFmt w:val="decimal"/>
      <w:lvlText w:val="%1."/>
      <w:lvlJc w:val="left"/>
      <w:pPr>
        <w:ind w:left="329" w:hanging="220"/>
      </w:pPr>
      <w:rPr>
        <w:rFonts w:ascii="Calibri" w:eastAsia="Calibri" w:hAnsi="Calibri" w:cs="Calibri" w:hint="default"/>
        <w:b/>
        <w:bCs/>
        <w:i w:val="0"/>
        <w:iCs w:val="0"/>
        <w:spacing w:val="-1"/>
        <w:w w:val="100"/>
        <w:sz w:val="22"/>
        <w:szCs w:val="22"/>
        <w:lang w:val="en-US" w:eastAsia="en-US" w:bidi="ar-SA"/>
      </w:rPr>
    </w:lvl>
    <w:lvl w:ilvl="1">
      <w:start w:val="1"/>
      <w:numFmt w:val="decimal"/>
      <w:lvlText w:val="%1.%2"/>
      <w:lvlJc w:val="left"/>
      <w:pPr>
        <w:ind w:left="738" w:hanging="329"/>
      </w:pPr>
      <w:rPr>
        <w:rFonts w:ascii="Calibri" w:eastAsia="Calibri" w:hAnsi="Calibri" w:cs="Calibri" w:hint="default"/>
        <w:b w:val="0"/>
        <w:bCs w:val="0"/>
        <w:i w:val="0"/>
        <w:iCs w:val="0"/>
        <w:spacing w:val="0"/>
        <w:w w:val="100"/>
        <w:sz w:val="22"/>
        <w:szCs w:val="22"/>
        <w:lang w:val="en-US" w:eastAsia="en-US" w:bidi="ar-SA"/>
      </w:rPr>
    </w:lvl>
    <w:lvl w:ilvl="2">
      <w:start w:val="1"/>
      <w:numFmt w:val="decimal"/>
      <w:lvlText w:val="%1.%2.%3"/>
      <w:lvlJc w:val="left"/>
      <w:pPr>
        <w:ind w:left="1205" w:hanging="496"/>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2303" w:hanging="496"/>
      </w:pPr>
      <w:rPr>
        <w:rFonts w:hint="default"/>
        <w:lang w:val="en-US" w:eastAsia="en-US" w:bidi="ar-SA"/>
      </w:rPr>
    </w:lvl>
    <w:lvl w:ilvl="4">
      <w:numFmt w:val="bullet"/>
      <w:lvlText w:val="•"/>
      <w:lvlJc w:val="left"/>
      <w:pPr>
        <w:ind w:left="3406" w:hanging="496"/>
      </w:pPr>
      <w:rPr>
        <w:rFonts w:hint="default"/>
        <w:lang w:val="en-US" w:eastAsia="en-US" w:bidi="ar-SA"/>
      </w:rPr>
    </w:lvl>
    <w:lvl w:ilvl="5">
      <w:numFmt w:val="bullet"/>
      <w:lvlText w:val="•"/>
      <w:lvlJc w:val="left"/>
      <w:pPr>
        <w:ind w:left="4509" w:hanging="496"/>
      </w:pPr>
      <w:rPr>
        <w:rFonts w:hint="default"/>
        <w:lang w:val="en-US" w:eastAsia="en-US" w:bidi="ar-SA"/>
      </w:rPr>
    </w:lvl>
    <w:lvl w:ilvl="6">
      <w:numFmt w:val="bullet"/>
      <w:lvlText w:val="•"/>
      <w:lvlJc w:val="left"/>
      <w:pPr>
        <w:ind w:left="5612" w:hanging="496"/>
      </w:pPr>
      <w:rPr>
        <w:rFonts w:hint="default"/>
        <w:lang w:val="en-US" w:eastAsia="en-US" w:bidi="ar-SA"/>
      </w:rPr>
    </w:lvl>
    <w:lvl w:ilvl="7">
      <w:numFmt w:val="bullet"/>
      <w:lvlText w:val="•"/>
      <w:lvlJc w:val="left"/>
      <w:pPr>
        <w:ind w:left="6716" w:hanging="496"/>
      </w:pPr>
      <w:rPr>
        <w:rFonts w:hint="default"/>
        <w:lang w:val="en-US" w:eastAsia="en-US" w:bidi="ar-SA"/>
      </w:rPr>
    </w:lvl>
    <w:lvl w:ilvl="8">
      <w:numFmt w:val="bullet"/>
      <w:lvlText w:val="•"/>
      <w:lvlJc w:val="left"/>
      <w:pPr>
        <w:ind w:left="7819" w:hanging="496"/>
      </w:pPr>
      <w:rPr>
        <w:rFonts w:hint="default"/>
        <w:lang w:val="en-US" w:eastAsia="en-US" w:bidi="ar-SA"/>
      </w:rPr>
    </w:lvl>
  </w:abstractNum>
  <w:abstractNum w:abstractNumId="49" w15:restartNumberingAfterBreak="0">
    <w:nsid w:val="6FC37346"/>
    <w:multiLevelType w:val="hybridMultilevel"/>
    <w:tmpl w:val="FFFFFFFF"/>
    <w:lvl w:ilvl="0" w:tplc="FA482276">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840C5F40">
      <w:numFmt w:val="bullet"/>
      <w:lvlText w:val="•"/>
      <w:lvlJc w:val="left"/>
      <w:pPr>
        <w:ind w:left="1236" w:hanging="299"/>
      </w:pPr>
      <w:rPr>
        <w:rFonts w:hint="default"/>
        <w:lang w:val="en-US" w:eastAsia="en-US" w:bidi="ar-SA"/>
      </w:rPr>
    </w:lvl>
    <w:lvl w:ilvl="2" w:tplc="771610D0">
      <w:numFmt w:val="bullet"/>
      <w:lvlText w:val="•"/>
      <w:lvlJc w:val="left"/>
      <w:pPr>
        <w:ind w:left="2213" w:hanging="299"/>
      </w:pPr>
      <w:rPr>
        <w:rFonts w:hint="default"/>
        <w:lang w:val="en-US" w:eastAsia="en-US" w:bidi="ar-SA"/>
      </w:rPr>
    </w:lvl>
    <w:lvl w:ilvl="3" w:tplc="579EC11A">
      <w:numFmt w:val="bullet"/>
      <w:lvlText w:val="•"/>
      <w:lvlJc w:val="left"/>
      <w:pPr>
        <w:ind w:left="3189" w:hanging="299"/>
      </w:pPr>
      <w:rPr>
        <w:rFonts w:hint="default"/>
        <w:lang w:val="en-US" w:eastAsia="en-US" w:bidi="ar-SA"/>
      </w:rPr>
    </w:lvl>
    <w:lvl w:ilvl="4" w:tplc="96DAAC7E">
      <w:numFmt w:val="bullet"/>
      <w:lvlText w:val="•"/>
      <w:lvlJc w:val="left"/>
      <w:pPr>
        <w:ind w:left="4166" w:hanging="299"/>
      </w:pPr>
      <w:rPr>
        <w:rFonts w:hint="default"/>
        <w:lang w:val="en-US" w:eastAsia="en-US" w:bidi="ar-SA"/>
      </w:rPr>
    </w:lvl>
    <w:lvl w:ilvl="5" w:tplc="EB1404DE">
      <w:numFmt w:val="bullet"/>
      <w:lvlText w:val="•"/>
      <w:lvlJc w:val="left"/>
      <w:pPr>
        <w:ind w:left="5142" w:hanging="299"/>
      </w:pPr>
      <w:rPr>
        <w:rFonts w:hint="default"/>
        <w:lang w:val="en-US" w:eastAsia="en-US" w:bidi="ar-SA"/>
      </w:rPr>
    </w:lvl>
    <w:lvl w:ilvl="6" w:tplc="F0767DDC">
      <w:numFmt w:val="bullet"/>
      <w:lvlText w:val="•"/>
      <w:lvlJc w:val="left"/>
      <w:pPr>
        <w:ind w:left="6119" w:hanging="299"/>
      </w:pPr>
      <w:rPr>
        <w:rFonts w:hint="default"/>
        <w:lang w:val="en-US" w:eastAsia="en-US" w:bidi="ar-SA"/>
      </w:rPr>
    </w:lvl>
    <w:lvl w:ilvl="7" w:tplc="F7B2329A">
      <w:numFmt w:val="bullet"/>
      <w:lvlText w:val="•"/>
      <w:lvlJc w:val="left"/>
      <w:pPr>
        <w:ind w:left="7095" w:hanging="299"/>
      </w:pPr>
      <w:rPr>
        <w:rFonts w:hint="default"/>
        <w:lang w:val="en-US" w:eastAsia="en-US" w:bidi="ar-SA"/>
      </w:rPr>
    </w:lvl>
    <w:lvl w:ilvl="8" w:tplc="C47C84C0">
      <w:numFmt w:val="bullet"/>
      <w:lvlText w:val="•"/>
      <w:lvlJc w:val="left"/>
      <w:pPr>
        <w:ind w:left="8072" w:hanging="299"/>
      </w:pPr>
      <w:rPr>
        <w:rFonts w:hint="default"/>
        <w:lang w:val="en-US" w:eastAsia="en-US" w:bidi="ar-SA"/>
      </w:rPr>
    </w:lvl>
  </w:abstractNum>
  <w:abstractNum w:abstractNumId="50" w15:restartNumberingAfterBreak="0">
    <w:nsid w:val="77333AE3"/>
    <w:multiLevelType w:val="hybridMultilevel"/>
    <w:tmpl w:val="FFFFFFFF"/>
    <w:lvl w:ilvl="0" w:tplc="FAF29D54">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4E9E5E78">
      <w:numFmt w:val="bullet"/>
      <w:lvlText w:val="•"/>
      <w:lvlJc w:val="left"/>
      <w:pPr>
        <w:ind w:left="1236" w:hanging="299"/>
      </w:pPr>
      <w:rPr>
        <w:rFonts w:hint="default"/>
        <w:lang w:val="en-US" w:eastAsia="en-US" w:bidi="ar-SA"/>
      </w:rPr>
    </w:lvl>
    <w:lvl w:ilvl="2" w:tplc="964664F2">
      <w:numFmt w:val="bullet"/>
      <w:lvlText w:val="•"/>
      <w:lvlJc w:val="left"/>
      <w:pPr>
        <w:ind w:left="2213" w:hanging="299"/>
      </w:pPr>
      <w:rPr>
        <w:rFonts w:hint="default"/>
        <w:lang w:val="en-US" w:eastAsia="en-US" w:bidi="ar-SA"/>
      </w:rPr>
    </w:lvl>
    <w:lvl w:ilvl="3" w:tplc="2CAAC570">
      <w:numFmt w:val="bullet"/>
      <w:lvlText w:val="•"/>
      <w:lvlJc w:val="left"/>
      <w:pPr>
        <w:ind w:left="3189" w:hanging="299"/>
      </w:pPr>
      <w:rPr>
        <w:rFonts w:hint="default"/>
        <w:lang w:val="en-US" w:eastAsia="en-US" w:bidi="ar-SA"/>
      </w:rPr>
    </w:lvl>
    <w:lvl w:ilvl="4" w:tplc="F7AAF086">
      <w:numFmt w:val="bullet"/>
      <w:lvlText w:val="•"/>
      <w:lvlJc w:val="left"/>
      <w:pPr>
        <w:ind w:left="4166" w:hanging="299"/>
      </w:pPr>
      <w:rPr>
        <w:rFonts w:hint="default"/>
        <w:lang w:val="en-US" w:eastAsia="en-US" w:bidi="ar-SA"/>
      </w:rPr>
    </w:lvl>
    <w:lvl w:ilvl="5" w:tplc="DC60F734">
      <w:numFmt w:val="bullet"/>
      <w:lvlText w:val="•"/>
      <w:lvlJc w:val="left"/>
      <w:pPr>
        <w:ind w:left="5142" w:hanging="299"/>
      </w:pPr>
      <w:rPr>
        <w:rFonts w:hint="default"/>
        <w:lang w:val="en-US" w:eastAsia="en-US" w:bidi="ar-SA"/>
      </w:rPr>
    </w:lvl>
    <w:lvl w:ilvl="6" w:tplc="4E84A3CC">
      <w:numFmt w:val="bullet"/>
      <w:lvlText w:val="•"/>
      <w:lvlJc w:val="left"/>
      <w:pPr>
        <w:ind w:left="6119" w:hanging="299"/>
      </w:pPr>
      <w:rPr>
        <w:rFonts w:hint="default"/>
        <w:lang w:val="en-US" w:eastAsia="en-US" w:bidi="ar-SA"/>
      </w:rPr>
    </w:lvl>
    <w:lvl w:ilvl="7" w:tplc="3AD4365A">
      <w:numFmt w:val="bullet"/>
      <w:lvlText w:val="•"/>
      <w:lvlJc w:val="left"/>
      <w:pPr>
        <w:ind w:left="7095" w:hanging="299"/>
      </w:pPr>
      <w:rPr>
        <w:rFonts w:hint="default"/>
        <w:lang w:val="en-US" w:eastAsia="en-US" w:bidi="ar-SA"/>
      </w:rPr>
    </w:lvl>
    <w:lvl w:ilvl="8" w:tplc="8990CB72">
      <w:numFmt w:val="bullet"/>
      <w:lvlText w:val="•"/>
      <w:lvlJc w:val="left"/>
      <w:pPr>
        <w:ind w:left="8072" w:hanging="299"/>
      </w:pPr>
      <w:rPr>
        <w:rFonts w:hint="default"/>
        <w:lang w:val="en-US" w:eastAsia="en-US" w:bidi="ar-SA"/>
      </w:rPr>
    </w:lvl>
  </w:abstractNum>
  <w:abstractNum w:abstractNumId="51" w15:restartNumberingAfterBreak="0">
    <w:nsid w:val="792E5C9B"/>
    <w:multiLevelType w:val="hybridMultilevel"/>
    <w:tmpl w:val="FFFFFFFF"/>
    <w:lvl w:ilvl="0" w:tplc="9BD22E36">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11B4AD4E">
      <w:numFmt w:val="bullet"/>
      <w:lvlText w:val="•"/>
      <w:lvlJc w:val="left"/>
      <w:pPr>
        <w:ind w:left="1236" w:hanging="299"/>
      </w:pPr>
      <w:rPr>
        <w:rFonts w:hint="default"/>
        <w:lang w:val="en-US" w:eastAsia="en-US" w:bidi="ar-SA"/>
      </w:rPr>
    </w:lvl>
    <w:lvl w:ilvl="2" w:tplc="29F04D7A">
      <w:numFmt w:val="bullet"/>
      <w:lvlText w:val="•"/>
      <w:lvlJc w:val="left"/>
      <w:pPr>
        <w:ind w:left="2213" w:hanging="299"/>
      </w:pPr>
      <w:rPr>
        <w:rFonts w:hint="default"/>
        <w:lang w:val="en-US" w:eastAsia="en-US" w:bidi="ar-SA"/>
      </w:rPr>
    </w:lvl>
    <w:lvl w:ilvl="3" w:tplc="95345F8A">
      <w:numFmt w:val="bullet"/>
      <w:lvlText w:val="•"/>
      <w:lvlJc w:val="left"/>
      <w:pPr>
        <w:ind w:left="3189" w:hanging="299"/>
      </w:pPr>
      <w:rPr>
        <w:rFonts w:hint="default"/>
        <w:lang w:val="en-US" w:eastAsia="en-US" w:bidi="ar-SA"/>
      </w:rPr>
    </w:lvl>
    <w:lvl w:ilvl="4" w:tplc="CF7EC7A2">
      <w:numFmt w:val="bullet"/>
      <w:lvlText w:val="•"/>
      <w:lvlJc w:val="left"/>
      <w:pPr>
        <w:ind w:left="4166" w:hanging="299"/>
      </w:pPr>
      <w:rPr>
        <w:rFonts w:hint="default"/>
        <w:lang w:val="en-US" w:eastAsia="en-US" w:bidi="ar-SA"/>
      </w:rPr>
    </w:lvl>
    <w:lvl w:ilvl="5" w:tplc="5008A986">
      <w:numFmt w:val="bullet"/>
      <w:lvlText w:val="•"/>
      <w:lvlJc w:val="left"/>
      <w:pPr>
        <w:ind w:left="5142" w:hanging="299"/>
      </w:pPr>
      <w:rPr>
        <w:rFonts w:hint="default"/>
        <w:lang w:val="en-US" w:eastAsia="en-US" w:bidi="ar-SA"/>
      </w:rPr>
    </w:lvl>
    <w:lvl w:ilvl="6" w:tplc="10722F44">
      <w:numFmt w:val="bullet"/>
      <w:lvlText w:val="•"/>
      <w:lvlJc w:val="left"/>
      <w:pPr>
        <w:ind w:left="6119" w:hanging="299"/>
      </w:pPr>
      <w:rPr>
        <w:rFonts w:hint="default"/>
        <w:lang w:val="en-US" w:eastAsia="en-US" w:bidi="ar-SA"/>
      </w:rPr>
    </w:lvl>
    <w:lvl w:ilvl="7" w:tplc="91166A64">
      <w:numFmt w:val="bullet"/>
      <w:lvlText w:val="•"/>
      <w:lvlJc w:val="left"/>
      <w:pPr>
        <w:ind w:left="7095" w:hanging="299"/>
      </w:pPr>
      <w:rPr>
        <w:rFonts w:hint="default"/>
        <w:lang w:val="en-US" w:eastAsia="en-US" w:bidi="ar-SA"/>
      </w:rPr>
    </w:lvl>
    <w:lvl w:ilvl="8" w:tplc="D604F17E">
      <w:numFmt w:val="bullet"/>
      <w:lvlText w:val="•"/>
      <w:lvlJc w:val="left"/>
      <w:pPr>
        <w:ind w:left="8072" w:hanging="299"/>
      </w:pPr>
      <w:rPr>
        <w:rFonts w:hint="default"/>
        <w:lang w:val="en-US" w:eastAsia="en-US" w:bidi="ar-SA"/>
      </w:rPr>
    </w:lvl>
  </w:abstractNum>
  <w:abstractNum w:abstractNumId="52" w15:restartNumberingAfterBreak="0">
    <w:nsid w:val="7954987A"/>
    <w:multiLevelType w:val="hybridMultilevel"/>
    <w:tmpl w:val="FFFFFFFF"/>
    <w:lvl w:ilvl="0" w:tplc="DC8204EA">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E1C873A2">
      <w:numFmt w:val="bullet"/>
      <w:lvlText w:val="•"/>
      <w:lvlJc w:val="left"/>
      <w:pPr>
        <w:ind w:left="1236" w:hanging="299"/>
      </w:pPr>
      <w:rPr>
        <w:rFonts w:hint="default"/>
        <w:lang w:val="en-US" w:eastAsia="en-US" w:bidi="ar-SA"/>
      </w:rPr>
    </w:lvl>
    <w:lvl w:ilvl="2" w:tplc="ADC602EA">
      <w:numFmt w:val="bullet"/>
      <w:lvlText w:val="•"/>
      <w:lvlJc w:val="left"/>
      <w:pPr>
        <w:ind w:left="2213" w:hanging="299"/>
      </w:pPr>
      <w:rPr>
        <w:rFonts w:hint="default"/>
        <w:lang w:val="en-US" w:eastAsia="en-US" w:bidi="ar-SA"/>
      </w:rPr>
    </w:lvl>
    <w:lvl w:ilvl="3" w:tplc="0BCABCD0">
      <w:numFmt w:val="bullet"/>
      <w:lvlText w:val="•"/>
      <w:lvlJc w:val="left"/>
      <w:pPr>
        <w:ind w:left="3189" w:hanging="299"/>
      </w:pPr>
      <w:rPr>
        <w:rFonts w:hint="default"/>
        <w:lang w:val="en-US" w:eastAsia="en-US" w:bidi="ar-SA"/>
      </w:rPr>
    </w:lvl>
    <w:lvl w:ilvl="4" w:tplc="08969B72">
      <w:numFmt w:val="bullet"/>
      <w:lvlText w:val="•"/>
      <w:lvlJc w:val="left"/>
      <w:pPr>
        <w:ind w:left="4166" w:hanging="299"/>
      </w:pPr>
      <w:rPr>
        <w:rFonts w:hint="default"/>
        <w:lang w:val="en-US" w:eastAsia="en-US" w:bidi="ar-SA"/>
      </w:rPr>
    </w:lvl>
    <w:lvl w:ilvl="5" w:tplc="D7BCE6AC">
      <w:numFmt w:val="bullet"/>
      <w:lvlText w:val="•"/>
      <w:lvlJc w:val="left"/>
      <w:pPr>
        <w:ind w:left="5142" w:hanging="299"/>
      </w:pPr>
      <w:rPr>
        <w:rFonts w:hint="default"/>
        <w:lang w:val="en-US" w:eastAsia="en-US" w:bidi="ar-SA"/>
      </w:rPr>
    </w:lvl>
    <w:lvl w:ilvl="6" w:tplc="04F81CEA">
      <w:numFmt w:val="bullet"/>
      <w:lvlText w:val="•"/>
      <w:lvlJc w:val="left"/>
      <w:pPr>
        <w:ind w:left="6119" w:hanging="299"/>
      </w:pPr>
      <w:rPr>
        <w:rFonts w:hint="default"/>
        <w:lang w:val="en-US" w:eastAsia="en-US" w:bidi="ar-SA"/>
      </w:rPr>
    </w:lvl>
    <w:lvl w:ilvl="7" w:tplc="871A7AD4">
      <w:numFmt w:val="bullet"/>
      <w:lvlText w:val="•"/>
      <w:lvlJc w:val="left"/>
      <w:pPr>
        <w:ind w:left="7095" w:hanging="299"/>
      </w:pPr>
      <w:rPr>
        <w:rFonts w:hint="default"/>
        <w:lang w:val="en-US" w:eastAsia="en-US" w:bidi="ar-SA"/>
      </w:rPr>
    </w:lvl>
    <w:lvl w:ilvl="8" w:tplc="A23ED068">
      <w:numFmt w:val="bullet"/>
      <w:lvlText w:val="•"/>
      <w:lvlJc w:val="left"/>
      <w:pPr>
        <w:ind w:left="8072" w:hanging="299"/>
      </w:pPr>
      <w:rPr>
        <w:rFonts w:hint="default"/>
        <w:lang w:val="en-US" w:eastAsia="en-US" w:bidi="ar-SA"/>
      </w:rPr>
    </w:lvl>
  </w:abstractNum>
  <w:abstractNum w:abstractNumId="53" w15:restartNumberingAfterBreak="0">
    <w:nsid w:val="7A525BFA"/>
    <w:multiLevelType w:val="hybridMultilevel"/>
    <w:tmpl w:val="FFFFFFFF"/>
    <w:lvl w:ilvl="0" w:tplc="FFFFFFFF">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FFFFFFFF">
      <w:numFmt w:val="bullet"/>
      <w:lvlText w:val="•"/>
      <w:lvlJc w:val="left"/>
      <w:pPr>
        <w:ind w:left="1236" w:hanging="299"/>
      </w:pPr>
      <w:rPr>
        <w:rFonts w:hint="default"/>
        <w:lang w:val="en-US" w:eastAsia="en-US" w:bidi="ar-SA"/>
      </w:rPr>
    </w:lvl>
    <w:lvl w:ilvl="2" w:tplc="FFFFFFFF">
      <w:numFmt w:val="bullet"/>
      <w:lvlText w:val="•"/>
      <w:lvlJc w:val="left"/>
      <w:pPr>
        <w:ind w:left="2213" w:hanging="299"/>
      </w:pPr>
      <w:rPr>
        <w:rFonts w:hint="default"/>
        <w:lang w:val="en-US" w:eastAsia="en-US" w:bidi="ar-SA"/>
      </w:rPr>
    </w:lvl>
    <w:lvl w:ilvl="3" w:tplc="FFFFFFFF">
      <w:numFmt w:val="bullet"/>
      <w:lvlText w:val="•"/>
      <w:lvlJc w:val="left"/>
      <w:pPr>
        <w:ind w:left="3189" w:hanging="299"/>
      </w:pPr>
      <w:rPr>
        <w:rFonts w:hint="default"/>
        <w:lang w:val="en-US" w:eastAsia="en-US" w:bidi="ar-SA"/>
      </w:rPr>
    </w:lvl>
    <w:lvl w:ilvl="4" w:tplc="FFFFFFFF">
      <w:numFmt w:val="bullet"/>
      <w:lvlText w:val="•"/>
      <w:lvlJc w:val="left"/>
      <w:pPr>
        <w:ind w:left="4166" w:hanging="299"/>
      </w:pPr>
      <w:rPr>
        <w:rFonts w:hint="default"/>
        <w:lang w:val="en-US" w:eastAsia="en-US" w:bidi="ar-SA"/>
      </w:rPr>
    </w:lvl>
    <w:lvl w:ilvl="5" w:tplc="FFFFFFFF">
      <w:numFmt w:val="bullet"/>
      <w:lvlText w:val="•"/>
      <w:lvlJc w:val="left"/>
      <w:pPr>
        <w:ind w:left="5142" w:hanging="299"/>
      </w:pPr>
      <w:rPr>
        <w:rFonts w:hint="default"/>
        <w:lang w:val="en-US" w:eastAsia="en-US" w:bidi="ar-SA"/>
      </w:rPr>
    </w:lvl>
    <w:lvl w:ilvl="6" w:tplc="FFFFFFFF">
      <w:numFmt w:val="bullet"/>
      <w:lvlText w:val="•"/>
      <w:lvlJc w:val="left"/>
      <w:pPr>
        <w:ind w:left="6119" w:hanging="299"/>
      </w:pPr>
      <w:rPr>
        <w:rFonts w:hint="default"/>
        <w:lang w:val="en-US" w:eastAsia="en-US" w:bidi="ar-SA"/>
      </w:rPr>
    </w:lvl>
    <w:lvl w:ilvl="7" w:tplc="FFFFFFFF">
      <w:numFmt w:val="bullet"/>
      <w:lvlText w:val="•"/>
      <w:lvlJc w:val="left"/>
      <w:pPr>
        <w:ind w:left="7095" w:hanging="299"/>
      </w:pPr>
      <w:rPr>
        <w:rFonts w:hint="default"/>
        <w:lang w:val="en-US" w:eastAsia="en-US" w:bidi="ar-SA"/>
      </w:rPr>
    </w:lvl>
    <w:lvl w:ilvl="8" w:tplc="FFFFFFFF">
      <w:numFmt w:val="bullet"/>
      <w:lvlText w:val="•"/>
      <w:lvlJc w:val="left"/>
      <w:pPr>
        <w:ind w:left="8072" w:hanging="299"/>
      </w:pPr>
      <w:rPr>
        <w:rFonts w:hint="default"/>
        <w:lang w:val="en-US" w:eastAsia="en-US" w:bidi="ar-SA"/>
      </w:rPr>
    </w:lvl>
  </w:abstractNum>
  <w:abstractNum w:abstractNumId="54" w15:restartNumberingAfterBreak="0">
    <w:nsid w:val="7D2B245A"/>
    <w:multiLevelType w:val="hybridMultilevel"/>
    <w:tmpl w:val="FFFFFFFF"/>
    <w:lvl w:ilvl="0" w:tplc="F2AAF16A">
      <w:start w:val="1"/>
      <w:numFmt w:val="decimal"/>
      <w:lvlText w:val="(%1)"/>
      <w:lvlJc w:val="left"/>
      <w:pPr>
        <w:ind w:left="558" w:hanging="299"/>
      </w:pPr>
      <w:rPr>
        <w:rFonts w:ascii="Calibri" w:eastAsia="Calibri" w:hAnsi="Calibri" w:cs="Calibri" w:hint="default"/>
        <w:b/>
        <w:bCs/>
        <w:i w:val="0"/>
        <w:iCs w:val="0"/>
        <w:spacing w:val="0"/>
        <w:w w:val="100"/>
        <w:sz w:val="22"/>
        <w:szCs w:val="22"/>
        <w:lang w:val="en-US" w:eastAsia="en-US" w:bidi="ar-SA"/>
      </w:rPr>
    </w:lvl>
    <w:lvl w:ilvl="1" w:tplc="2E7E01F8">
      <w:numFmt w:val="bullet"/>
      <w:lvlText w:val="•"/>
      <w:lvlJc w:val="left"/>
      <w:pPr>
        <w:ind w:left="1506" w:hanging="299"/>
      </w:pPr>
      <w:rPr>
        <w:rFonts w:hint="default"/>
        <w:lang w:val="en-US" w:eastAsia="en-US" w:bidi="ar-SA"/>
      </w:rPr>
    </w:lvl>
    <w:lvl w:ilvl="2" w:tplc="F8D22CC8">
      <w:numFmt w:val="bullet"/>
      <w:lvlText w:val="•"/>
      <w:lvlJc w:val="left"/>
      <w:pPr>
        <w:ind w:left="2453" w:hanging="299"/>
      </w:pPr>
      <w:rPr>
        <w:rFonts w:hint="default"/>
        <w:lang w:val="en-US" w:eastAsia="en-US" w:bidi="ar-SA"/>
      </w:rPr>
    </w:lvl>
    <w:lvl w:ilvl="3" w:tplc="82149980">
      <w:numFmt w:val="bullet"/>
      <w:lvlText w:val="•"/>
      <w:lvlJc w:val="left"/>
      <w:pPr>
        <w:ind w:left="3399" w:hanging="299"/>
      </w:pPr>
      <w:rPr>
        <w:rFonts w:hint="default"/>
        <w:lang w:val="en-US" w:eastAsia="en-US" w:bidi="ar-SA"/>
      </w:rPr>
    </w:lvl>
    <w:lvl w:ilvl="4" w:tplc="56D6C6E0">
      <w:numFmt w:val="bullet"/>
      <w:lvlText w:val="•"/>
      <w:lvlJc w:val="left"/>
      <w:pPr>
        <w:ind w:left="4346" w:hanging="299"/>
      </w:pPr>
      <w:rPr>
        <w:rFonts w:hint="default"/>
        <w:lang w:val="en-US" w:eastAsia="en-US" w:bidi="ar-SA"/>
      </w:rPr>
    </w:lvl>
    <w:lvl w:ilvl="5" w:tplc="F85A2E68">
      <w:numFmt w:val="bullet"/>
      <w:lvlText w:val="•"/>
      <w:lvlJc w:val="left"/>
      <w:pPr>
        <w:ind w:left="5292" w:hanging="299"/>
      </w:pPr>
      <w:rPr>
        <w:rFonts w:hint="default"/>
        <w:lang w:val="en-US" w:eastAsia="en-US" w:bidi="ar-SA"/>
      </w:rPr>
    </w:lvl>
    <w:lvl w:ilvl="6" w:tplc="9CE68E9E">
      <w:numFmt w:val="bullet"/>
      <w:lvlText w:val="•"/>
      <w:lvlJc w:val="left"/>
      <w:pPr>
        <w:ind w:left="6239" w:hanging="299"/>
      </w:pPr>
      <w:rPr>
        <w:rFonts w:hint="default"/>
        <w:lang w:val="en-US" w:eastAsia="en-US" w:bidi="ar-SA"/>
      </w:rPr>
    </w:lvl>
    <w:lvl w:ilvl="7" w:tplc="C0D076EC">
      <w:numFmt w:val="bullet"/>
      <w:lvlText w:val="•"/>
      <w:lvlJc w:val="left"/>
      <w:pPr>
        <w:ind w:left="7185" w:hanging="299"/>
      </w:pPr>
      <w:rPr>
        <w:rFonts w:hint="default"/>
        <w:lang w:val="en-US" w:eastAsia="en-US" w:bidi="ar-SA"/>
      </w:rPr>
    </w:lvl>
    <w:lvl w:ilvl="8" w:tplc="9CC4A010">
      <w:numFmt w:val="bullet"/>
      <w:lvlText w:val="•"/>
      <w:lvlJc w:val="left"/>
      <w:pPr>
        <w:ind w:left="8132" w:hanging="299"/>
      </w:pPr>
      <w:rPr>
        <w:rFonts w:hint="default"/>
        <w:lang w:val="en-US" w:eastAsia="en-US" w:bidi="ar-SA"/>
      </w:rPr>
    </w:lvl>
  </w:abstractNum>
  <w:abstractNum w:abstractNumId="55" w15:restartNumberingAfterBreak="0">
    <w:nsid w:val="7DC1117F"/>
    <w:multiLevelType w:val="hybridMultilevel"/>
    <w:tmpl w:val="FFFFFFFF"/>
    <w:lvl w:ilvl="0" w:tplc="17DA642E">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BB16D60A">
      <w:start w:val="1"/>
      <w:numFmt w:val="decimal"/>
      <w:lvlText w:val="%2."/>
      <w:lvlJc w:val="left"/>
      <w:pPr>
        <w:ind w:left="902" w:hanging="245"/>
        <w:jc w:val="right"/>
      </w:pPr>
      <w:rPr>
        <w:rFonts w:ascii="Calibri" w:eastAsia="Calibri" w:hAnsi="Calibri" w:cs="Calibri" w:hint="default"/>
        <w:b/>
        <w:bCs/>
        <w:i w:val="0"/>
        <w:iCs w:val="0"/>
        <w:spacing w:val="-1"/>
        <w:w w:val="100"/>
        <w:sz w:val="22"/>
        <w:szCs w:val="22"/>
        <w:lang w:val="en-US" w:eastAsia="en-US" w:bidi="ar-SA"/>
      </w:rPr>
    </w:lvl>
    <w:lvl w:ilvl="2" w:tplc="CFC42E7E">
      <w:numFmt w:val="bullet"/>
      <w:lvlText w:val="•"/>
      <w:lvlJc w:val="left"/>
      <w:pPr>
        <w:ind w:left="1913" w:hanging="245"/>
      </w:pPr>
      <w:rPr>
        <w:rFonts w:hint="default"/>
        <w:lang w:val="en-US" w:eastAsia="en-US" w:bidi="ar-SA"/>
      </w:rPr>
    </w:lvl>
    <w:lvl w:ilvl="3" w:tplc="FB1876C8">
      <w:numFmt w:val="bullet"/>
      <w:lvlText w:val="•"/>
      <w:lvlJc w:val="left"/>
      <w:pPr>
        <w:ind w:left="2927" w:hanging="245"/>
      </w:pPr>
      <w:rPr>
        <w:rFonts w:hint="default"/>
        <w:lang w:val="en-US" w:eastAsia="en-US" w:bidi="ar-SA"/>
      </w:rPr>
    </w:lvl>
    <w:lvl w:ilvl="4" w:tplc="7C706BDC">
      <w:numFmt w:val="bullet"/>
      <w:lvlText w:val="•"/>
      <w:lvlJc w:val="left"/>
      <w:pPr>
        <w:ind w:left="3941" w:hanging="245"/>
      </w:pPr>
      <w:rPr>
        <w:rFonts w:hint="default"/>
        <w:lang w:val="en-US" w:eastAsia="en-US" w:bidi="ar-SA"/>
      </w:rPr>
    </w:lvl>
    <w:lvl w:ilvl="5" w:tplc="39389C4C">
      <w:numFmt w:val="bullet"/>
      <w:lvlText w:val="•"/>
      <w:lvlJc w:val="left"/>
      <w:pPr>
        <w:ind w:left="4955" w:hanging="245"/>
      </w:pPr>
      <w:rPr>
        <w:rFonts w:hint="default"/>
        <w:lang w:val="en-US" w:eastAsia="en-US" w:bidi="ar-SA"/>
      </w:rPr>
    </w:lvl>
    <w:lvl w:ilvl="6" w:tplc="8CF05782">
      <w:numFmt w:val="bullet"/>
      <w:lvlText w:val="•"/>
      <w:lvlJc w:val="left"/>
      <w:pPr>
        <w:ind w:left="5969" w:hanging="245"/>
      </w:pPr>
      <w:rPr>
        <w:rFonts w:hint="default"/>
        <w:lang w:val="en-US" w:eastAsia="en-US" w:bidi="ar-SA"/>
      </w:rPr>
    </w:lvl>
    <w:lvl w:ilvl="7" w:tplc="82545B9C">
      <w:numFmt w:val="bullet"/>
      <w:lvlText w:val="•"/>
      <w:lvlJc w:val="left"/>
      <w:pPr>
        <w:ind w:left="6983" w:hanging="245"/>
      </w:pPr>
      <w:rPr>
        <w:rFonts w:hint="default"/>
        <w:lang w:val="en-US" w:eastAsia="en-US" w:bidi="ar-SA"/>
      </w:rPr>
    </w:lvl>
    <w:lvl w:ilvl="8" w:tplc="FBC8E02A">
      <w:numFmt w:val="bullet"/>
      <w:lvlText w:val="•"/>
      <w:lvlJc w:val="left"/>
      <w:pPr>
        <w:ind w:left="7997" w:hanging="245"/>
      </w:pPr>
      <w:rPr>
        <w:rFonts w:hint="default"/>
        <w:lang w:val="en-US" w:eastAsia="en-US" w:bidi="ar-SA"/>
      </w:rPr>
    </w:lvl>
  </w:abstractNum>
  <w:abstractNum w:abstractNumId="56" w15:restartNumberingAfterBreak="0">
    <w:nsid w:val="7DD42E11"/>
    <w:multiLevelType w:val="hybridMultilevel"/>
    <w:tmpl w:val="FFFFFFFF"/>
    <w:lvl w:ilvl="0" w:tplc="1994A582">
      <w:start w:val="1"/>
      <w:numFmt w:val="decimal"/>
      <w:lvlText w:val="(%1)"/>
      <w:lvlJc w:val="left"/>
      <w:pPr>
        <w:ind w:left="260" w:hanging="299"/>
      </w:pPr>
      <w:rPr>
        <w:rFonts w:ascii="Calibri" w:eastAsia="Calibri" w:hAnsi="Calibri" w:cs="Calibri" w:hint="default"/>
        <w:b/>
        <w:bCs/>
        <w:i w:val="0"/>
        <w:iCs w:val="0"/>
        <w:spacing w:val="0"/>
        <w:w w:val="100"/>
        <w:sz w:val="22"/>
        <w:szCs w:val="22"/>
        <w:lang w:val="en-US" w:eastAsia="en-US" w:bidi="ar-SA"/>
      </w:rPr>
    </w:lvl>
    <w:lvl w:ilvl="1" w:tplc="079C5B18">
      <w:numFmt w:val="bullet"/>
      <w:lvlText w:val="•"/>
      <w:lvlJc w:val="left"/>
      <w:pPr>
        <w:ind w:left="1236" w:hanging="299"/>
      </w:pPr>
      <w:rPr>
        <w:rFonts w:hint="default"/>
        <w:lang w:val="en-US" w:eastAsia="en-US" w:bidi="ar-SA"/>
      </w:rPr>
    </w:lvl>
    <w:lvl w:ilvl="2" w:tplc="227C6D4C">
      <w:numFmt w:val="bullet"/>
      <w:lvlText w:val="•"/>
      <w:lvlJc w:val="left"/>
      <w:pPr>
        <w:ind w:left="2213" w:hanging="299"/>
      </w:pPr>
      <w:rPr>
        <w:rFonts w:hint="default"/>
        <w:lang w:val="en-US" w:eastAsia="en-US" w:bidi="ar-SA"/>
      </w:rPr>
    </w:lvl>
    <w:lvl w:ilvl="3" w:tplc="99A84356">
      <w:numFmt w:val="bullet"/>
      <w:lvlText w:val="•"/>
      <w:lvlJc w:val="left"/>
      <w:pPr>
        <w:ind w:left="3189" w:hanging="299"/>
      </w:pPr>
      <w:rPr>
        <w:rFonts w:hint="default"/>
        <w:lang w:val="en-US" w:eastAsia="en-US" w:bidi="ar-SA"/>
      </w:rPr>
    </w:lvl>
    <w:lvl w:ilvl="4" w:tplc="8BA4743E">
      <w:numFmt w:val="bullet"/>
      <w:lvlText w:val="•"/>
      <w:lvlJc w:val="left"/>
      <w:pPr>
        <w:ind w:left="4166" w:hanging="299"/>
      </w:pPr>
      <w:rPr>
        <w:rFonts w:hint="default"/>
        <w:lang w:val="en-US" w:eastAsia="en-US" w:bidi="ar-SA"/>
      </w:rPr>
    </w:lvl>
    <w:lvl w:ilvl="5" w:tplc="D4F8BA86">
      <w:numFmt w:val="bullet"/>
      <w:lvlText w:val="•"/>
      <w:lvlJc w:val="left"/>
      <w:pPr>
        <w:ind w:left="5142" w:hanging="299"/>
      </w:pPr>
      <w:rPr>
        <w:rFonts w:hint="default"/>
        <w:lang w:val="en-US" w:eastAsia="en-US" w:bidi="ar-SA"/>
      </w:rPr>
    </w:lvl>
    <w:lvl w:ilvl="6" w:tplc="568245BA">
      <w:numFmt w:val="bullet"/>
      <w:lvlText w:val="•"/>
      <w:lvlJc w:val="left"/>
      <w:pPr>
        <w:ind w:left="6119" w:hanging="299"/>
      </w:pPr>
      <w:rPr>
        <w:rFonts w:hint="default"/>
        <w:lang w:val="en-US" w:eastAsia="en-US" w:bidi="ar-SA"/>
      </w:rPr>
    </w:lvl>
    <w:lvl w:ilvl="7" w:tplc="78142D36">
      <w:numFmt w:val="bullet"/>
      <w:lvlText w:val="•"/>
      <w:lvlJc w:val="left"/>
      <w:pPr>
        <w:ind w:left="7095" w:hanging="299"/>
      </w:pPr>
      <w:rPr>
        <w:rFonts w:hint="default"/>
        <w:lang w:val="en-US" w:eastAsia="en-US" w:bidi="ar-SA"/>
      </w:rPr>
    </w:lvl>
    <w:lvl w:ilvl="8" w:tplc="CA0CC8C4">
      <w:numFmt w:val="bullet"/>
      <w:lvlText w:val="•"/>
      <w:lvlJc w:val="left"/>
      <w:pPr>
        <w:ind w:left="8072" w:hanging="299"/>
      </w:pPr>
      <w:rPr>
        <w:rFonts w:hint="default"/>
        <w:lang w:val="en-US" w:eastAsia="en-US" w:bidi="ar-SA"/>
      </w:rPr>
    </w:lvl>
  </w:abstractNum>
  <w:num w:numId="1" w16cid:durableId="1865089305">
    <w:abstractNumId w:val="25"/>
  </w:num>
  <w:num w:numId="2" w16cid:durableId="74670056">
    <w:abstractNumId w:val="56"/>
  </w:num>
  <w:num w:numId="3" w16cid:durableId="555242760">
    <w:abstractNumId w:val="42"/>
  </w:num>
  <w:num w:numId="4" w16cid:durableId="1227885831">
    <w:abstractNumId w:val="50"/>
  </w:num>
  <w:num w:numId="5" w16cid:durableId="406389119">
    <w:abstractNumId w:val="18"/>
  </w:num>
  <w:num w:numId="6" w16cid:durableId="748380231">
    <w:abstractNumId w:val="44"/>
  </w:num>
  <w:num w:numId="7" w16cid:durableId="1599480157">
    <w:abstractNumId w:val="51"/>
  </w:num>
  <w:num w:numId="8" w16cid:durableId="831482185">
    <w:abstractNumId w:val="40"/>
  </w:num>
  <w:num w:numId="9" w16cid:durableId="1559172075">
    <w:abstractNumId w:val="46"/>
  </w:num>
  <w:num w:numId="10" w16cid:durableId="2013098510">
    <w:abstractNumId w:val="19"/>
  </w:num>
  <w:num w:numId="11" w16cid:durableId="749279301">
    <w:abstractNumId w:val="6"/>
  </w:num>
  <w:num w:numId="12" w16cid:durableId="1938904587">
    <w:abstractNumId w:val="38"/>
  </w:num>
  <w:num w:numId="13" w16cid:durableId="1004481646">
    <w:abstractNumId w:val="39"/>
  </w:num>
  <w:num w:numId="14" w16cid:durableId="160001275">
    <w:abstractNumId w:val="13"/>
  </w:num>
  <w:num w:numId="15" w16cid:durableId="1664746588">
    <w:abstractNumId w:val="47"/>
  </w:num>
  <w:num w:numId="16" w16cid:durableId="1570385839">
    <w:abstractNumId w:val="41"/>
  </w:num>
  <w:num w:numId="17" w16cid:durableId="616955942">
    <w:abstractNumId w:val="34"/>
  </w:num>
  <w:num w:numId="18" w16cid:durableId="1177959517">
    <w:abstractNumId w:val="1"/>
  </w:num>
  <w:num w:numId="19" w16cid:durableId="1796407374">
    <w:abstractNumId w:val="21"/>
  </w:num>
  <w:num w:numId="20" w16cid:durableId="117575719">
    <w:abstractNumId w:val="0"/>
  </w:num>
  <w:num w:numId="21" w16cid:durableId="1710302288">
    <w:abstractNumId w:val="22"/>
  </w:num>
  <w:num w:numId="22" w16cid:durableId="1433088631">
    <w:abstractNumId w:val="8"/>
  </w:num>
  <w:num w:numId="23" w16cid:durableId="2077319483">
    <w:abstractNumId w:val="43"/>
  </w:num>
  <w:num w:numId="24" w16cid:durableId="1659841904">
    <w:abstractNumId w:val="31"/>
  </w:num>
  <w:num w:numId="25" w16cid:durableId="1620379158">
    <w:abstractNumId w:val="52"/>
  </w:num>
  <w:num w:numId="26" w16cid:durableId="533888707">
    <w:abstractNumId w:val="12"/>
  </w:num>
  <w:num w:numId="27" w16cid:durableId="1870751611">
    <w:abstractNumId w:val="54"/>
  </w:num>
  <w:num w:numId="28" w16cid:durableId="261883674">
    <w:abstractNumId w:val="33"/>
  </w:num>
  <w:num w:numId="29" w16cid:durableId="24259821">
    <w:abstractNumId w:val="37"/>
  </w:num>
  <w:num w:numId="30" w16cid:durableId="1356271232">
    <w:abstractNumId w:val="55"/>
  </w:num>
  <w:num w:numId="31" w16cid:durableId="254896811">
    <w:abstractNumId w:val="20"/>
  </w:num>
  <w:num w:numId="32" w16cid:durableId="146871009">
    <w:abstractNumId w:val="9"/>
  </w:num>
  <w:num w:numId="33" w16cid:durableId="1082799504">
    <w:abstractNumId w:val="32"/>
  </w:num>
  <w:num w:numId="34" w16cid:durableId="1389455152">
    <w:abstractNumId w:val="10"/>
  </w:num>
  <w:num w:numId="35" w16cid:durableId="1910144411">
    <w:abstractNumId w:val="36"/>
  </w:num>
  <w:num w:numId="36" w16cid:durableId="1365708916">
    <w:abstractNumId w:val="35"/>
  </w:num>
  <w:num w:numId="37" w16cid:durableId="1335184600">
    <w:abstractNumId w:val="5"/>
  </w:num>
  <w:num w:numId="38" w16cid:durableId="961151831">
    <w:abstractNumId w:val="7"/>
  </w:num>
  <w:num w:numId="39" w16cid:durableId="826282726">
    <w:abstractNumId w:val="29"/>
  </w:num>
  <w:num w:numId="40" w16cid:durableId="1760755927">
    <w:abstractNumId w:val="15"/>
  </w:num>
  <w:num w:numId="41" w16cid:durableId="858588743">
    <w:abstractNumId w:val="16"/>
  </w:num>
  <w:num w:numId="42" w16cid:durableId="558711417">
    <w:abstractNumId w:val="11"/>
  </w:num>
  <w:num w:numId="43" w16cid:durableId="1499224302">
    <w:abstractNumId w:val="2"/>
  </w:num>
  <w:num w:numId="44" w16cid:durableId="2122259983">
    <w:abstractNumId w:val="49"/>
  </w:num>
  <w:num w:numId="45" w16cid:durableId="341512513">
    <w:abstractNumId w:val="26"/>
  </w:num>
  <w:num w:numId="46" w16cid:durableId="1020548229">
    <w:abstractNumId w:val="48"/>
  </w:num>
  <w:num w:numId="47" w16cid:durableId="1376661220">
    <w:abstractNumId w:val="30"/>
  </w:num>
  <w:num w:numId="48" w16cid:durableId="265501330">
    <w:abstractNumId w:val="28"/>
  </w:num>
  <w:num w:numId="49" w16cid:durableId="657686328">
    <w:abstractNumId w:val="45"/>
  </w:num>
  <w:num w:numId="50" w16cid:durableId="169564049">
    <w:abstractNumId w:val="3"/>
  </w:num>
  <w:num w:numId="51" w16cid:durableId="2137134281">
    <w:abstractNumId w:val="17"/>
  </w:num>
  <w:num w:numId="52" w16cid:durableId="402803793">
    <w:abstractNumId w:val="23"/>
  </w:num>
  <w:num w:numId="53" w16cid:durableId="715467780">
    <w:abstractNumId w:val="24"/>
  </w:num>
  <w:num w:numId="54" w16cid:durableId="336613535">
    <w:abstractNumId w:val="14"/>
  </w:num>
  <w:num w:numId="55" w16cid:durableId="773750058">
    <w:abstractNumId w:val="4"/>
  </w:num>
  <w:num w:numId="56" w16cid:durableId="1399553653">
    <w:abstractNumId w:val="27"/>
  </w:num>
  <w:num w:numId="57" w16cid:durableId="1281261214">
    <w:abstractNumId w:val="5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us Olaussen">
    <w15:presenceInfo w15:providerId="AD" w15:userId="S::MOlaussen@euronext.com::b8e49e93-ae04-4fb2-b195-be2168dbe7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F4380CE"/>
    <w:rsid w:val="000577F0"/>
    <w:rsid w:val="00075D03"/>
    <w:rsid w:val="000D3B34"/>
    <w:rsid w:val="001804D4"/>
    <w:rsid w:val="001945A9"/>
    <w:rsid w:val="00247540"/>
    <w:rsid w:val="00286885"/>
    <w:rsid w:val="002A485F"/>
    <w:rsid w:val="002C1573"/>
    <w:rsid w:val="002F2E67"/>
    <w:rsid w:val="00340205"/>
    <w:rsid w:val="00355FCC"/>
    <w:rsid w:val="003A7B8D"/>
    <w:rsid w:val="003B1F3B"/>
    <w:rsid w:val="004322D3"/>
    <w:rsid w:val="00447431"/>
    <w:rsid w:val="00461137"/>
    <w:rsid w:val="004B2273"/>
    <w:rsid w:val="0051563F"/>
    <w:rsid w:val="006655DA"/>
    <w:rsid w:val="00690D95"/>
    <w:rsid w:val="007575E1"/>
    <w:rsid w:val="007F5EE3"/>
    <w:rsid w:val="00835708"/>
    <w:rsid w:val="00836827"/>
    <w:rsid w:val="00840209"/>
    <w:rsid w:val="0089580E"/>
    <w:rsid w:val="00895901"/>
    <w:rsid w:val="008A474D"/>
    <w:rsid w:val="008A55CF"/>
    <w:rsid w:val="008B0193"/>
    <w:rsid w:val="008E0C65"/>
    <w:rsid w:val="008F1C86"/>
    <w:rsid w:val="008F2D42"/>
    <w:rsid w:val="009E5542"/>
    <w:rsid w:val="00A12C30"/>
    <w:rsid w:val="00AC1827"/>
    <w:rsid w:val="00B05624"/>
    <w:rsid w:val="00B91122"/>
    <w:rsid w:val="00B9636D"/>
    <w:rsid w:val="00BA2AFA"/>
    <w:rsid w:val="00BB294D"/>
    <w:rsid w:val="00BC53F7"/>
    <w:rsid w:val="00BF710E"/>
    <w:rsid w:val="00C45D07"/>
    <w:rsid w:val="00C66720"/>
    <w:rsid w:val="00D32F47"/>
    <w:rsid w:val="00D61FFE"/>
    <w:rsid w:val="00D7711D"/>
    <w:rsid w:val="00D95536"/>
    <w:rsid w:val="00E16CF9"/>
    <w:rsid w:val="00EE5565"/>
    <w:rsid w:val="00F36E5C"/>
    <w:rsid w:val="00F8770C"/>
    <w:rsid w:val="00FA3B63"/>
    <w:rsid w:val="00FB1AAD"/>
    <w:rsid w:val="00FC4EC5"/>
    <w:rsid w:val="2F4380CE"/>
    <w:rsid w:val="664612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DC8E2"/>
  <w15:docId w15:val="{5081AD06-A934-40E6-AFF3-D09E7CC8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78" w:hanging="318"/>
      <w:outlineLvl w:val="0"/>
    </w:pPr>
    <w:rPr>
      <w:b/>
      <w:bCs/>
      <w:sz w:val="32"/>
      <w:szCs w:val="32"/>
    </w:rPr>
  </w:style>
  <w:style w:type="paragraph" w:styleId="Heading2">
    <w:name w:val="heading 2"/>
    <w:basedOn w:val="Normal"/>
    <w:uiPriority w:val="9"/>
    <w:unhideWhenUsed/>
    <w:qFormat/>
    <w:pPr>
      <w:ind w:left="681" w:hanging="421"/>
      <w:outlineLvl w:val="1"/>
    </w:pPr>
    <w:rPr>
      <w:b/>
      <w:bCs/>
      <w:sz w:val="28"/>
      <w:szCs w:val="28"/>
    </w:rPr>
  </w:style>
  <w:style w:type="paragraph" w:styleId="Heading3">
    <w:name w:val="heading 3"/>
    <w:basedOn w:val="Normal"/>
    <w:uiPriority w:val="9"/>
    <w:unhideWhenUsed/>
    <w:qFormat/>
    <w:pPr>
      <w:ind w:left="807" w:hanging="54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1"/>
      <w:ind w:left="328" w:hanging="218"/>
    </w:pPr>
    <w:rPr>
      <w:b/>
      <w:bCs/>
    </w:rPr>
  </w:style>
  <w:style w:type="paragraph" w:styleId="TOC2">
    <w:name w:val="toc 2"/>
    <w:basedOn w:val="Normal"/>
    <w:uiPriority w:val="1"/>
    <w:qFormat/>
    <w:pPr>
      <w:spacing w:before="171"/>
      <w:ind w:left="738" w:hanging="328"/>
    </w:pPr>
  </w:style>
  <w:style w:type="paragraph" w:styleId="TOC3">
    <w:name w:val="toc 3"/>
    <w:basedOn w:val="Normal"/>
    <w:uiPriority w:val="1"/>
    <w:qFormat/>
    <w:pPr>
      <w:spacing w:before="171"/>
      <w:ind w:left="1205" w:hanging="495"/>
    </w:pPr>
  </w:style>
  <w:style w:type="paragraph" w:styleId="BodyText">
    <w:name w:val="Body Text"/>
    <w:basedOn w:val="Normal"/>
    <w:uiPriority w:val="1"/>
    <w:qFormat/>
    <w:pPr>
      <w:ind w:left="260"/>
    </w:pPr>
    <w:rPr>
      <w:b/>
      <w:bCs/>
    </w:rPr>
  </w:style>
  <w:style w:type="paragraph" w:styleId="Title">
    <w:name w:val="Title"/>
    <w:basedOn w:val="Normal"/>
    <w:uiPriority w:val="10"/>
    <w:qFormat/>
    <w:pPr>
      <w:ind w:left="410"/>
    </w:pPr>
    <w:rPr>
      <w:b/>
      <w:bCs/>
      <w:sz w:val="80"/>
      <w:szCs w:val="80"/>
    </w:rPr>
  </w:style>
  <w:style w:type="paragraph" w:styleId="ListParagraph">
    <w:name w:val="List Paragraph"/>
    <w:basedOn w:val="Normal"/>
    <w:uiPriority w:val="34"/>
    <w:qFormat/>
    <w:pPr>
      <w:ind w:left="260"/>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3A7B8D"/>
    <w:pPr>
      <w:tabs>
        <w:tab w:val="center" w:pos="4680"/>
        <w:tab w:val="right" w:pos="9360"/>
      </w:tabs>
    </w:pPr>
  </w:style>
  <w:style w:type="character" w:customStyle="1" w:styleId="FooterChar">
    <w:name w:val="Footer Char"/>
    <w:basedOn w:val="DefaultParagraphFont"/>
    <w:link w:val="Footer"/>
    <w:uiPriority w:val="99"/>
    <w:rsid w:val="003A7B8D"/>
    <w:rPr>
      <w:rFonts w:ascii="Calibri" w:eastAsia="Calibri" w:hAnsi="Calibri" w:cs="Calibri"/>
    </w:rPr>
  </w:style>
  <w:style w:type="paragraph" w:styleId="Revision">
    <w:name w:val="Revision"/>
    <w:hidden/>
    <w:uiPriority w:val="99"/>
    <w:semiHidden/>
    <w:rsid w:val="00FA3B63"/>
    <w:pPr>
      <w:widowControl/>
      <w:autoSpaceDE/>
      <w:autoSpaceDN/>
    </w:pPr>
    <w:rPr>
      <w:rFonts w:ascii="Calibri" w:eastAsia="Calibri" w:hAnsi="Calibri" w:cs="Calibri"/>
    </w:rPr>
  </w:style>
  <w:style w:type="paragraph" w:customStyle="1" w:styleId="Recipientsaddress">
    <w:name w:val="Recipient's address"/>
    <w:basedOn w:val="Normal"/>
    <w:next w:val="Normal"/>
    <w:link w:val="RecipientsaddressChar"/>
    <w:qFormat/>
    <w:rsid w:val="00D95536"/>
    <w:pPr>
      <w:widowControl/>
      <w:autoSpaceDE/>
      <w:autoSpaceDN/>
      <w:spacing w:line="320" w:lineRule="exact"/>
    </w:pPr>
    <w:rPr>
      <w:rFonts w:asciiTheme="minorHAnsi" w:eastAsiaTheme="minorHAnsi" w:hAnsiTheme="minorHAnsi" w:cstheme="minorBidi"/>
      <w:sz w:val="19"/>
      <w:szCs w:val="19"/>
      <w:lang w:val="en-GB"/>
    </w:rPr>
  </w:style>
  <w:style w:type="character" w:customStyle="1" w:styleId="RecipientsaddressChar">
    <w:name w:val="Recipient's address Char"/>
    <w:basedOn w:val="DefaultParagraphFont"/>
    <w:link w:val="Recipientsaddress"/>
    <w:rsid w:val="00D95536"/>
    <w:rPr>
      <w:sz w:val="19"/>
      <w:szCs w:val="19"/>
      <w:lang w:val="en-GB"/>
    </w:rPr>
  </w:style>
  <w:style w:type="paragraph" w:styleId="Header">
    <w:name w:val="header"/>
    <w:basedOn w:val="Normal"/>
    <w:link w:val="HeaderChar"/>
    <w:uiPriority w:val="99"/>
    <w:semiHidden/>
    <w:unhideWhenUsed/>
    <w:rsid w:val="00BA2AFA"/>
    <w:pPr>
      <w:tabs>
        <w:tab w:val="center" w:pos="4513"/>
        <w:tab w:val="right" w:pos="9026"/>
      </w:tabs>
    </w:pPr>
  </w:style>
  <w:style w:type="character" w:customStyle="1" w:styleId="HeaderChar">
    <w:name w:val="Header Char"/>
    <w:basedOn w:val="DefaultParagraphFont"/>
    <w:link w:val="Header"/>
    <w:uiPriority w:val="99"/>
    <w:semiHidden/>
    <w:rsid w:val="00BA2AFA"/>
    <w:rPr>
      <w:rFonts w:ascii="Calibri" w:eastAsia="Calibri" w:hAnsi="Calibri" w:cs="Calibri"/>
    </w:rPr>
  </w:style>
  <w:style w:type="paragraph" w:styleId="TOCHeading">
    <w:name w:val="TOC Heading"/>
    <w:basedOn w:val="Heading1"/>
    <w:next w:val="Normal"/>
    <w:uiPriority w:val="39"/>
    <w:unhideWhenUsed/>
    <w:qFormat/>
    <w:rsid w:val="00A12C3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rPr>
  </w:style>
  <w:style w:type="character" w:styleId="Hyperlink">
    <w:name w:val="Hyperlink"/>
    <w:basedOn w:val="DefaultParagraphFont"/>
    <w:uiPriority w:val="99"/>
    <w:unhideWhenUsed/>
    <w:rsid w:val="00A12C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oslobors.no/ob_eng/Oslo-Boers/About-Oslo-Boers/Privacy-Policy" TargetMode="External"/><Relationship Id="rId26" Type="http://schemas.openxmlformats.org/officeDocument/2006/relationships/hyperlink" Target="https://www.oslobors.no/ob_eng/Oslo-Boers/Regulations/Notices-and-other-documentation" TargetMode="External"/><Relationship Id="rId39" Type="http://schemas.openxmlformats.org/officeDocument/2006/relationships/hyperlink" Target="https://www.finanstilsynet.no/globalassets/laws-and-regulations/laws/securities-trading-act.pdf" TargetMode="External"/><Relationship Id="rId21" Type="http://schemas.openxmlformats.org/officeDocument/2006/relationships/hyperlink" Target="https://www.oslobors.no/ob_eng/Oslo-Boers/Regulations/Bond-Rules" TargetMode="External"/><Relationship Id="rId34" Type="http://schemas.openxmlformats.org/officeDocument/2006/relationships/hyperlink" Target="https://lovdata.no/NL/lov/2015-04-10-17/&#194;&#167;2-9" TargetMode="External"/><Relationship Id="rId42" Type="http://schemas.openxmlformats.org/officeDocument/2006/relationships/hyperlink" Target="https://www.finanstilsynet.no/globalassets/laws-and-regulations/laws/securities-trading-act.pdf" TargetMode="External"/><Relationship Id="rId47" Type="http://schemas.openxmlformats.org/officeDocument/2006/relationships/footer" Target="footer5.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lovdata.no/NL/lov/2005-06-10-44" TargetMode="External"/><Relationship Id="rId11" Type="http://schemas.openxmlformats.org/officeDocument/2006/relationships/image" Target="media/image1.png"/><Relationship Id="rId24" Type="http://schemas.openxmlformats.org/officeDocument/2006/relationships/hyperlink" Target="https://www.finanstilsynet.no/globalassets/laws-and-regulations/laws/securities-trading-act.pdf" TargetMode="External"/><Relationship Id="rId32" Type="http://schemas.openxmlformats.org/officeDocument/2006/relationships/hyperlink" Target="https://lovdata.no/NL/lov/2015-04-10-17/&#194;&#167;2-8" TargetMode="External"/><Relationship Id="rId37" Type="http://schemas.openxmlformats.org/officeDocument/2006/relationships/hyperlink" Target="https://lovdata.no/NL/lov/2015-04-10-17/&#194;&#167;17-6" TargetMode="External"/><Relationship Id="rId40" Type="http://schemas.openxmlformats.org/officeDocument/2006/relationships/hyperlink" Target="https://www.finanstilsynet.no/globalassets/laws-and-regulations/laws/securities-trading-act.pdf" TargetMode="External"/><Relationship Id="rId45" Type="http://schemas.openxmlformats.org/officeDocument/2006/relationships/hyperlink" Target="https://www.finanstilsynet.no/globalassets/laws-and-regulations/laws/securities-trading-act.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finanstilsynet.no/globalassets/laws-and-regulations/laws/securities-trading-act.pdf" TargetMode="External"/><Relationship Id="rId28" Type="http://schemas.openxmlformats.org/officeDocument/2006/relationships/hyperlink" Target="https://lovdata.no/NL/lov/1998-07-17-56" TargetMode="External"/><Relationship Id="rId36" Type="http://schemas.openxmlformats.org/officeDocument/2006/relationships/hyperlink" Target="https://lovdata.no/NL/lov/2015-04-10-17/&#194;&#167;17-6"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lovdata.no/NL/lov/2015-04-10-17/&#194;&#167;2-7" TargetMode="External"/><Relationship Id="rId44" Type="http://schemas.openxmlformats.org/officeDocument/2006/relationships/hyperlink" Target="https://www.finanstilsynet.no/globalassets/laws-and-regulations/laws/securities-trading-ac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finanstilsynet.no/globalassets/laws-and-regulations/laws/securities-trading-act.pdf" TargetMode="External"/><Relationship Id="rId27" Type="http://schemas.openxmlformats.org/officeDocument/2006/relationships/hyperlink" Target="https://lovdata.no/NL/lov/1998-07-17-56" TargetMode="External"/><Relationship Id="rId30" Type="http://schemas.openxmlformats.org/officeDocument/2006/relationships/hyperlink" Target="https://lovdata.no/NL/lov/2015-04-10-17/&#194;&#167;2-7" TargetMode="External"/><Relationship Id="rId35" Type="http://schemas.openxmlformats.org/officeDocument/2006/relationships/hyperlink" Target="https://lovdata.no/NL/lov/2015-04-10-17/&#194;&#167;2-9" TargetMode="External"/><Relationship Id="rId43" Type="http://schemas.openxmlformats.org/officeDocument/2006/relationships/hyperlink" Target="https://www.finanstilsynet.no/globalassets/laws-and-regulations/laws/securities-trading-act.pdf"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www.oslobors.no/ob_eng/Oslo-Boers/Regulations/Notices-and-other-documentation" TargetMode="External"/><Relationship Id="rId33" Type="http://schemas.openxmlformats.org/officeDocument/2006/relationships/hyperlink" Target="https://lovdata.no/NL/lov/2015-04-10-17/&#194;&#167;2-8" TargetMode="External"/><Relationship Id="rId38" Type="http://schemas.openxmlformats.org/officeDocument/2006/relationships/hyperlink" Target="https://www.finanstilsynet.no/globalassets/laws-and-regulations/laws/securities-trading-act.pdf" TargetMode="External"/><Relationship Id="rId46" Type="http://schemas.openxmlformats.org/officeDocument/2006/relationships/header" Target="header2.xml"/><Relationship Id="rId20" Type="http://schemas.openxmlformats.org/officeDocument/2006/relationships/footer" Target="footer4.xml"/><Relationship Id="rId41" Type="http://schemas.openxmlformats.org/officeDocument/2006/relationships/hyperlink" Target="https://www.finanstilsynet.no/globalassets/laws-and-regulations/laws/securities-trading-act.pdf" TargetMode="External"/><Relationship Id="rId6"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ade45116-747a-4090-a113-950f4e8274b3" xsi:nil="true"/>
    <lcf76f155ced4ddcb4097134ff3c332f xmlns="d1b76904-ca03-4d86-829a-42c0191bd825">
      <Terms xmlns="http://schemas.microsoft.com/office/infopath/2007/PartnerControls"/>
    </lcf76f155ced4ddcb4097134ff3c332f>
    <_Flow_SignoffStatus xmlns="d1b76904-ca03-4d86-829a-42c0191bd8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94283A991E06489179F4BAF97A4721" ma:contentTypeVersion="19" ma:contentTypeDescription="Create a new document." ma:contentTypeScope="" ma:versionID="8c97a37962515e7813f2a0f3a3c75c39">
  <xsd:schema xmlns:xsd="http://www.w3.org/2001/XMLSchema" xmlns:xs="http://www.w3.org/2001/XMLSchema" xmlns:p="http://schemas.microsoft.com/office/2006/metadata/properties" xmlns:ns2="d1b76904-ca03-4d86-829a-42c0191bd825" xmlns:ns3="ade45116-747a-4090-a113-950f4e8274b3" xmlns:ns4="0343b13d-2c7e-4bca-a01f-586155efdf89" targetNamespace="http://schemas.microsoft.com/office/2006/metadata/properties" ma:root="true" ma:fieldsID="1d4f50a59ea6dccbaf611de6aa8b13c1" ns2:_="" ns3:_="" ns4:_="">
    <xsd:import namespace="d1b76904-ca03-4d86-829a-42c0191bd825"/>
    <xsd:import namespace="ade45116-747a-4090-a113-950f4e8274b3"/>
    <xsd:import namespace="0343b13d-2c7e-4bca-a01f-586155efdf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76904-ca03-4d86-829a-42c0191bd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e45116-747a-4090-a113-950f4e8274b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1230945-92fe-45a5-ad55-4ee38836f554}" ma:internalName="TaxCatchAll" ma:showField="CatchAllData" ma:web="ade45116-747a-4090-a113-950f4e8274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3b13d-2c7e-4bca-a01f-586155efdf89"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ADDF4-4C69-4D59-A543-45D18EFF1F97}">
  <ds:schemaRefs>
    <ds:schemaRef ds:uri="http://schemas.microsoft.com/sharepoint/events"/>
  </ds:schemaRefs>
</ds:datastoreItem>
</file>

<file path=customXml/itemProps2.xml><?xml version="1.0" encoding="utf-8"?>
<ds:datastoreItem xmlns:ds="http://schemas.openxmlformats.org/officeDocument/2006/customXml" ds:itemID="{5B901E22-40F0-431C-91C1-825955D4169B}">
  <ds:schemaRefs>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ed853473-fcc1-4630-98f2-d14de53ceb0b"/>
    <ds:schemaRef ds:uri="88339ac8-8792-4bb2-8b9c-52ffacf524d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9468CC1-416D-4411-A244-3C708F3CACC7}">
  <ds:schemaRefs>
    <ds:schemaRef ds:uri="http://schemas.microsoft.com/sharepoint/v3/contenttype/forms"/>
  </ds:schemaRefs>
</ds:datastoreItem>
</file>

<file path=customXml/itemProps4.xml><?xml version="1.0" encoding="utf-8"?>
<ds:datastoreItem xmlns:ds="http://schemas.openxmlformats.org/officeDocument/2006/customXml" ds:itemID="{28F50041-2937-44D2-9BDB-43CE0F5677EB}"/>
</file>

<file path=docProps/app.xml><?xml version="1.0" encoding="utf-8"?>
<Properties xmlns="http://schemas.openxmlformats.org/officeDocument/2006/extended-properties" xmlns:vt="http://schemas.openxmlformats.org/officeDocument/2006/docPropsVTypes">
  <Template>Normal</Template>
  <TotalTime>23</TotalTime>
  <Pages>37</Pages>
  <Words>14249</Words>
  <Characters>81221</Characters>
  <Application>Microsoft Office Word</Application>
  <DocSecurity>0</DocSecurity>
  <Lines>676</Lines>
  <Paragraphs>190</Paragraphs>
  <ScaleCrop>false</ScaleCrop>
  <Company/>
  <LinksUpToDate>false</LinksUpToDate>
  <CharactersWithSpaces>95280</CharactersWithSpaces>
  <SharedDoc>false</SharedDoc>
  <HLinks>
    <vt:vector size="762" baseType="variant">
      <vt:variant>
        <vt:i4>6881388</vt:i4>
      </vt:variant>
      <vt:variant>
        <vt:i4>684</vt:i4>
      </vt:variant>
      <vt:variant>
        <vt:i4>0</vt:i4>
      </vt:variant>
      <vt:variant>
        <vt:i4>5</vt:i4>
      </vt:variant>
      <vt:variant>
        <vt:lpwstr>https://www.finanstilsynet.no/globalassets/laws-and-regulations/laws/securities-trading-act.pdf</vt:lpwstr>
      </vt:variant>
      <vt:variant>
        <vt:lpwstr/>
      </vt:variant>
      <vt:variant>
        <vt:i4>6881388</vt:i4>
      </vt:variant>
      <vt:variant>
        <vt:i4>681</vt:i4>
      </vt:variant>
      <vt:variant>
        <vt:i4>0</vt:i4>
      </vt:variant>
      <vt:variant>
        <vt:i4>5</vt:i4>
      </vt:variant>
      <vt:variant>
        <vt:lpwstr>https://www.finanstilsynet.no/globalassets/laws-and-regulations/laws/securities-trading-act.pdf</vt:lpwstr>
      </vt:variant>
      <vt:variant>
        <vt:lpwstr/>
      </vt:variant>
      <vt:variant>
        <vt:i4>6881388</vt:i4>
      </vt:variant>
      <vt:variant>
        <vt:i4>678</vt:i4>
      </vt:variant>
      <vt:variant>
        <vt:i4>0</vt:i4>
      </vt:variant>
      <vt:variant>
        <vt:i4>5</vt:i4>
      </vt:variant>
      <vt:variant>
        <vt:lpwstr>https://www.finanstilsynet.no/globalassets/laws-and-regulations/laws/securities-trading-act.pdf</vt:lpwstr>
      </vt:variant>
      <vt:variant>
        <vt:lpwstr/>
      </vt:variant>
      <vt:variant>
        <vt:i4>6881388</vt:i4>
      </vt:variant>
      <vt:variant>
        <vt:i4>675</vt:i4>
      </vt:variant>
      <vt:variant>
        <vt:i4>0</vt:i4>
      </vt:variant>
      <vt:variant>
        <vt:i4>5</vt:i4>
      </vt:variant>
      <vt:variant>
        <vt:lpwstr>https://www.finanstilsynet.no/globalassets/laws-and-regulations/laws/securities-trading-act.pdf</vt:lpwstr>
      </vt:variant>
      <vt:variant>
        <vt:lpwstr/>
      </vt:variant>
      <vt:variant>
        <vt:i4>6881388</vt:i4>
      </vt:variant>
      <vt:variant>
        <vt:i4>672</vt:i4>
      </vt:variant>
      <vt:variant>
        <vt:i4>0</vt:i4>
      </vt:variant>
      <vt:variant>
        <vt:i4>5</vt:i4>
      </vt:variant>
      <vt:variant>
        <vt:lpwstr>https://www.finanstilsynet.no/globalassets/laws-and-regulations/laws/securities-trading-act.pdf</vt:lpwstr>
      </vt:variant>
      <vt:variant>
        <vt:lpwstr/>
      </vt:variant>
      <vt:variant>
        <vt:i4>6881388</vt:i4>
      </vt:variant>
      <vt:variant>
        <vt:i4>669</vt:i4>
      </vt:variant>
      <vt:variant>
        <vt:i4>0</vt:i4>
      </vt:variant>
      <vt:variant>
        <vt:i4>5</vt:i4>
      </vt:variant>
      <vt:variant>
        <vt:lpwstr>https://www.finanstilsynet.no/globalassets/laws-and-regulations/laws/securities-trading-act.pdf</vt:lpwstr>
      </vt:variant>
      <vt:variant>
        <vt:lpwstr/>
      </vt:variant>
      <vt:variant>
        <vt:i4>6881388</vt:i4>
      </vt:variant>
      <vt:variant>
        <vt:i4>666</vt:i4>
      </vt:variant>
      <vt:variant>
        <vt:i4>0</vt:i4>
      </vt:variant>
      <vt:variant>
        <vt:i4>5</vt:i4>
      </vt:variant>
      <vt:variant>
        <vt:lpwstr>https://www.finanstilsynet.no/globalassets/laws-and-regulations/laws/securities-trading-act.pdf</vt:lpwstr>
      </vt:variant>
      <vt:variant>
        <vt:lpwstr/>
      </vt:variant>
      <vt:variant>
        <vt:i4>6881388</vt:i4>
      </vt:variant>
      <vt:variant>
        <vt:i4>663</vt:i4>
      </vt:variant>
      <vt:variant>
        <vt:i4>0</vt:i4>
      </vt:variant>
      <vt:variant>
        <vt:i4>5</vt:i4>
      </vt:variant>
      <vt:variant>
        <vt:lpwstr>https://www.finanstilsynet.no/globalassets/laws-and-regulations/laws/securities-trading-act.pdf</vt:lpwstr>
      </vt:variant>
      <vt:variant>
        <vt:lpwstr/>
      </vt:variant>
      <vt:variant>
        <vt:i4>12452002</vt:i4>
      </vt:variant>
      <vt:variant>
        <vt:i4>660</vt:i4>
      </vt:variant>
      <vt:variant>
        <vt:i4>0</vt:i4>
      </vt:variant>
      <vt:variant>
        <vt:i4>5</vt:i4>
      </vt:variant>
      <vt:variant>
        <vt:lpwstr>https://lovdata.no/NL/lov/2015-04-10-17/Â§17-6</vt:lpwstr>
      </vt:variant>
      <vt:variant>
        <vt:lpwstr/>
      </vt:variant>
      <vt:variant>
        <vt:i4>12452002</vt:i4>
      </vt:variant>
      <vt:variant>
        <vt:i4>657</vt:i4>
      </vt:variant>
      <vt:variant>
        <vt:i4>0</vt:i4>
      </vt:variant>
      <vt:variant>
        <vt:i4>5</vt:i4>
      </vt:variant>
      <vt:variant>
        <vt:lpwstr>https://lovdata.no/NL/lov/2015-04-10-17/Â§17-6</vt:lpwstr>
      </vt:variant>
      <vt:variant>
        <vt:lpwstr/>
      </vt:variant>
      <vt:variant>
        <vt:i4>9568396</vt:i4>
      </vt:variant>
      <vt:variant>
        <vt:i4>654</vt:i4>
      </vt:variant>
      <vt:variant>
        <vt:i4>0</vt:i4>
      </vt:variant>
      <vt:variant>
        <vt:i4>5</vt:i4>
      </vt:variant>
      <vt:variant>
        <vt:lpwstr>https://lovdata.no/NL/lov/2015-04-10-17/Â§2-9</vt:lpwstr>
      </vt:variant>
      <vt:variant>
        <vt:lpwstr/>
      </vt:variant>
      <vt:variant>
        <vt:i4>9568396</vt:i4>
      </vt:variant>
      <vt:variant>
        <vt:i4>651</vt:i4>
      </vt:variant>
      <vt:variant>
        <vt:i4>0</vt:i4>
      </vt:variant>
      <vt:variant>
        <vt:i4>5</vt:i4>
      </vt:variant>
      <vt:variant>
        <vt:lpwstr>https://lovdata.no/NL/lov/2015-04-10-17/Â§2-9</vt:lpwstr>
      </vt:variant>
      <vt:variant>
        <vt:lpwstr/>
      </vt:variant>
      <vt:variant>
        <vt:i4>9568396</vt:i4>
      </vt:variant>
      <vt:variant>
        <vt:i4>648</vt:i4>
      </vt:variant>
      <vt:variant>
        <vt:i4>0</vt:i4>
      </vt:variant>
      <vt:variant>
        <vt:i4>5</vt:i4>
      </vt:variant>
      <vt:variant>
        <vt:lpwstr>https://lovdata.no/NL/lov/2015-04-10-17/Â§2-8</vt:lpwstr>
      </vt:variant>
      <vt:variant>
        <vt:lpwstr/>
      </vt:variant>
      <vt:variant>
        <vt:i4>9568396</vt:i4>
      </vt:variant>
      <vt:variant>
        <vt:i4>645</vt:i4>
      </vt:variant>
      <vt:variant>
        <vt:i4>0</vt:i4>
      </vt:variant>
      <vt:variant>
        <vt:i4>5</vt:i4>
      </vt:variant>
      <vt:variant>
        <vt:lpwstr>https://lovdata.no/NL/lov/2015-04-10-17/Â§2-8</vt:lpwstr>
      </vt:variant>
      <vt:variant>
        <vt:lpwstr/>
      </vt:variant>
      <vt:variant>
        <vt:i4>9568396</vt:i4>
      </vt:variant>
      <vt:variant>
        <vt:i4>642</vt:i4>
      </vt:variant>
      <vt:variant>
        <vt:i4>0</vt:i4>
      </vt:variant>
      <vt:variant>
        <vt:i4>5</vt:i4>
      </vt:variant>
      <vt:variant>
        <vt:lpwstr>https://lovdata.no/NL/lov/2015-04-10-17/Â§2-7</vt:lpwstr>
      </vt:variant>
      <vt:variant>
        <vt:lpwstr/>
      </vt:variant>
      <vt:variant>
        <vt:i4>9568396</vt:i4>
      </vt:variant>
      <vt:variant>
        <vt:i4>639</vt:i4>
      </vt:variant>
      <vt:variant>
        <vt:i4>0</vt:i4>
      </vt:variant>
      <vt:variant>
        <vt:i4>5</vt:i4>
      </vt:variant>
      <vt:variant>
        <vt:lpwstr>https://lovdata.no/NL/lov/2015-04-10-17/Â§2-7</vt:lpwstr>
      </vt:variant>
      <vt:variant>
        <vt:lpwstr/>
      </vt:variant>
      <vt:variant>
        <vt:i4>3276904</vt:i4>
      </vt:variant>
      <vt:variant>
        <vt:i4>636</vt:i4>
      </vt:variant>
      <vt:variant>
        <vt:i4>0</vt:i4>
      </vt:variant>
      <vt:variant>
        <vt:i4>5</vt:i4>
      </vt:variant>
      <vt:variant>
        <vt:lpwstr>https://lovdata.no/NL/lov/2005-06-10-44</vt:lpwstr>
      </vt:variant>
      <vt:variant>
        <vt:lpwstr/>
      </vt:variant>
      <vt:variant>
        <vt:i4>3145827</vt:i4>
      </vt:variant>
      <vt:variant>
        <vt:i4>633</vt:i4>
      </vt:variant>
      <vt:variant>
        <vt:i4>0</vt:i4>
      </vt:variant>
      <vt:variant>
        <vt:i4>5</vt:i4>
      </vt:variant>
      <vt:variant>
        <vt:lpwstr>https://lovdata.no/NL/lov/1998-07-17-56</vt:lpwstr>
      </vt:variant>
      <vt:variant>
        <vt:lpwstr/>
      </vt:variant>
      <vt:variant>
        <vt:i4>3145827</vt:i4>
      </vt:variant>
      <vt:variant>
        <vt:i4>630</vt:i4>
      </vt:variant>
      <vt:variant>
        <vt:i4>0</vt:i4>
      </vt:variant>
      <vt:variant>
        <vt:i4>5</vt:i4>
      </vt:variant>
      <vt:variant>
        <vt:lpwstr>https://lovdata.no/NL/lov/1998-07-17-56</vt:lpwstr>
      </vt:variant>
      <vt:variant>
        <vt:lpwstr/>
      </vt:variant>
      <vt:variant>
        <vt:i4>852076</vt:i4>
      </vt:variant>
      <vt:variant>
        <vt:i4>627</vt:i4>
      </vt:variant>
      <vt:variant>
        <vt:i4>0</vt:i4>
      </vt:variant>
      <vt:variant>
        <vt:i4>5</vt:i4>
      </vt:variant>
      <vt:variant>
        <vt:lpwstr>https://www.oslobors.no/ob_eng/Oslo-Boers/Regulations/Notices-and-other-documentation</vt:lpwstr>
      </vt:variant>
      <vt:variant>
        <vt:lpwstr/>
      </vt:variant>
      <vt:variant>
        <vt:i4>852076</vt:i4>
      </vt:variant>
      <vt:variant>
        <vt:i4>624</vt:i4>
      </vt:variant>
      <vt:variant>
        <vt:i4>0</vt:i4>
      </vt:variant>
      <vt:variant>
        <vt:i4>5</vt:i4>
      </vt:variant>
      <vt:variant>
        <vt:lpwstr>https://www.oslobors.no/ob_eng/Oslo-Boers/Regulations/Notices-and-other-documentation</vt:lpwstr>
      </vt:variant>
      <vt:variant>
        <vt:lpwstr/>
      </vt:variant>
      <vt:variant>
        <vt:i4>6881388</vt:i4>
      </vt:variant>
      <vt:variant>
        <vt:i4>621</vt:i4>
      </vt:variant>
      <vt:variant>
        <vt:i4>0</vt:i4>
      </vt:variant>
      <vt:variant>
        <vt:i4>5</vt:i4>
      </vt:variant>
      <vt:variant>
        <vt:lpwstr>https://www.finanstilsynet.no/globalassets/laws-and-regulations/laws/securities-trading-act.pdf</vt:lpwstr>
      </vt:variant>
      <vt:variant>
        <vt:lpwstr/>
      </vt:variant>
      <vt:variant>
        <vt:i4>6881388</vt:i4>
      </vt:variant>
      <vt:variant>
        <vt:i4>618</vt:i4>
      </vt:variant>
      <vt:variant>
        <vt:i4>0</vt:i4>
      </vt:variant>
      <vt:variant>
        <vt:i4>5</vt:i4>
      </vt:variant>
      <vt:variant>
        <vt:lpwstr>https://www.finanstilsynet.no/globalassets/laws-and-regulations/laws/securities-trading-act.pdf</vt:lpwstr>
      </vt:variant>
      <vt:variant>
        <vt:lpwstr/>
      </vt:variant>
      <vt:variant>
        <vt:i4>6881388</vt:i4>
      </vt:variant>
      <vt:variant>
        <vt:i4>615</vt:i4>
      </vt:variant>
      <vt:variant>
        <vt:i4>0</vt:i4>
      </vt:variant>
      <vt:variant>
        <vt:i4>5</vt:i4>
      </vt:variant>
      <vt:variant>
        <vt:lpwstr>https://www.finanstilsynet.no/globalassets/laws-and-regulations/laws/securities-trading-act.pdf</vt:lpwstr>
      </vt:variant>
      <vt:variant>
        <vt:lpwstr/>
      </vt:variant>
      <vt:variant>
        <vt:i4>4849707</vt:i4>
      </vt:variant>
      <vt:variant>
        <vt:i4>612</vt:i4>
      </vt:variant>
      <vt:variant>
        <vt:i4>0</vt:i4>
      </vt:variant>
      <vt:variant>
        <vt:i4>5</vt:i4>
      </vt:variant>
      <vt:variant>
        <vt:lpwstr>https://www.oslobors.no/ob_eng/Oslo-Boers/Regulations/Bond-Rules</vt:lpwstr>
      </vt:variant>
      <vt:variant>
        <vt:lpwstr/>
      </vt:variant>
      <vt:variant>
        <vt:i4>5832737</vt:i4>
      </vt:variant>
      <vt:variant>
        <vt:i4>609</vt:i4>
      </vt:variant>
      <vt:variant>
        <vt:i4>0</vt:i4>
      </vt:variant>
      <vt:variant>
        <vt:i4>5</vt:i4>
      </vt:variant>
      <vt:variant>
        <vt:lpwstr>https://www.oslobors.no/ob_eng/Oslo-Boers/About-Oslo-Boers/Privacy-Policy</vt:lpwstr>
      </vt:variant>
      <vt:variant>
        <vt:lpwstr/>
      </vt:variant>
      <vt:variant>
        <vt:i4>1245235</vt:i4>
      </vt:variant>
      <vt:variant>
        <vt:i4>602</vt:i4>
      </vt:variant>
      <vt:variant>
        <vt:i4>0</vt:i4>
      </vt:variant>
      <vt:variant>
        <vt:i4>5</vt:i4>
      </vt:variant>
      <vt:variant>
        <vt:lpwstr/>
      </vt:variant>
      <vt:variant>
        <vt:lpwstr>_Toc216879042</vt:lpwstr>
      </vt:variant>
      <vt:variant>
        <vt:i4>1245235</vt:i4>
      </vt:variant>
      <vt:variant>
        <vt:i4>596</vt:i4>
      </vt:variant>
      <vt:variant>
        <vt:i4>0</vt:i4>
      </vt:variant>
      <vt:variant>
        <vt:i4>5</vt:i4>
      </vt:variant>
      <vt:variant>
        <vt:lpwstr/>
      </vt:variant>
      <vt:variant>
        <vt:lpwstr>_Toc216879041</vt:lpwstr>
      </vt:variant>
      <vt:variant>
        <vt:i4>1245235</vt:i4>
      </vt:variant>
      <vt:variant>
        <vt:i4>590</vt:i4>
      </vt:variant>
      <vt:variant>
        <vt:i4>0</vt:i4>
      </vt:variant>
      <vt:variant>
        <vt:i4>5</vt:i4>
      </vt:variant>
      <vt:variant>
        <vt:lpwstr/>
      </vt:variant>
      <vt:variant>
        <vt:lpwstr>_Toc216879040</vt:lpwstr>
      </vt:variant>
      <vt:variant>
        <vt:i4>1310771</vt:i4>
      </vt:variant>
      <vt:variant>
        <vt:i4>584</vt:i4>
      </vt:variant>
      <vt:variant>
        <vt:i4>0</vt:i4>
      </vt:variant>
      <vt:variant>
        <vt:i4>5</vt:i4>
      </vt:variant>
      <vt:variant>
        <vt:lpwstr/>
      </vt:variant>
      <vt:variant>
        <vt:lpwstr>_Toc216879039</vt:lpwstr>
      </vt:variant>
      <vt:variant>
        <vt:i4>1310771</vt:i4>
      </vt:variant>
      <vt:variant>
        <vt:i4>578</vt:i4>
      </vt:variant>
      <vt:variant>
        <vt:i4>0</vt:i4>
      </vt:variant>
      <vt:variant>
        <vt:i4>5</vt:i4>
      </vt:variant>
      <vt:variant>
        <vt:lpwstr/>
      </vt:variant>
      <vt:variant>
        <vt:lpwstr>_Toc216879038</vt:lpwstr>
      </vt:variant>
      <vt:variant>
        <vt:i4>1310771</vt:i4>
      </vt:variant>
      <vt:variant>
        <vt:i4>572</vt:i4>
      </vt:variant>
      <vt:variant>
        <vt:i4>0</vt:i4>
      </vt:variant>
      <vt:variant>
        <vt:i4>5</vt:i4>
      </vt:variant>
      <vt:variant>
        <vt:lpwstr/>
      </vt:variant>
      <vt:variant>
        <vt:lpwstr>_Toc216879037</vt:lpwstr>
      </vt:variant>
      <vt:variant>
        <vt:i4>1310771</vt:i4>
      </vt:variant>
      <vt:variant>
        <vt:i4>566</vt:i4>
      </vt:variant>
      <vt:variant>
        <vt:i4>0</vt:i4>
      </vt:variant>
      <vt:variant>
        <vt:i4>5</vt:i4>
      </vt:variant>
      <vt:variant>
        <vt:lpwstr/>
      </vt:variant>
      <vt:variant>
        <vt:lpwstr>_Toc216879036</vt:lpwstr>
      </vt:variant>
      <vt:variant>
        <vt:i4>1310771</vt:i4>
      </vt:variant>
      <vt:variant>
        <vt:i4>560</vt:i4>
      </vt:variant>
      <vt:variant>
        <vt:i4>0</vt:i4>
      </vt:variant>
      <vt:variant>
        <vt:i4>5</vt:i4>
      </vt:variant>
      <vt:variant>
        <vt:lpwstr/>
      </vt:variant>
      <vt:variant>
        <vt:lpwstr>_Toc216879035</vt:lpwstr>
      </vt:variant>
      <vt:variant>
        <vt:i4>1310771</vt:i4>
      </vt:variant>
      <vt:variant>
        <vt:i4>554</vt:i4>
      </vt:variant>
      <vt:variant>
        <vt:i4>0</vt:i4>
      </vt:variant>
      <vt:variant>
        <vt:i4>5</vt:i4>
      </vt:variant>
      <vt:variant>
        <vt:lpwstr/>
      </vt:variant>
      <vt:variant>
        <vt:lpwstr>_Toc216879034</vt:lpwstr>
      </vt:variant>
      <vt:variant>
        <vt:i4>1310771</vt:i4>
      </vt:variant>
      <vt:variant>
        <vt:i4>548</vt:i4>
      </vt:variant>
      <vt:variant>
        <vt:i4>0</vt:i4>
      </vt:variant>
      <vt:variant>
        <vt:i4>5</vt:i4>
      </vt:variant>
      <vt:variant>
        <vt:lpwstr/>
      </vt:variant>
      <vt:variant>
        <vt:lpwstr>_Toc216879033</vt:lpwstr>
      </vt:variant>
      <vt:variant>
        <vt:i4>1310771</vt:i4>
      </vt:variant>
      <vt:variant>
        <vt:i4>542</vt:i4>
      </vt:variant>
      <vt:variant>
        <vt:i4>0</vt:i4>
      </vt:variant>
      <vt:variant>
        <vt:i4>5</vt:i4>
      </vt:variant>
      <vt:variant>
        <vt:lpwstr/>
      </vt:variant>
      <vt:variant>
        <vt:lpwstr>_Toc216879032</vt:lpwstr>
      </vt:variant>
      <vt:variant>
        <vt:i4>1310771</vt:i4>
      </vt:variant>
      <vt:variant>
        <vt:i4>536</vt:i4>
      </vt:variant>
      <vt:variant>
        <vt:i4>0</vt:i4>
      </vt:variant>
      <vt:variant>
        <vt:i4>5</vt:i4>
      </vt:variant>
      <vt:variant>
        <vt:lpwstr/>
      </vt:variant>
      <vt:variant>
        <vt:lpwstr>_Toc216879031</vt:lpwstr>
      </vt:variant>
      <vt:variant>
        <vt:i4>1310771</vt:i4>
      </vt:variant>
      <vt:variant>
        <vt:i4>530</vt:i4>
      </vt:variant>
      <vt:variant>
        <vt:i4>0</vt:i4>
      </vt:variant>
      <vt:variant>
        <vt:i4>5</vt:i4>
      </vt:variant>
      <vt:variant>
        <vt:lpwstr/>
      </vt:variant>
      <vt:variant>
        <vt:lpwstr>_Toc216879030</vt:lpwstr>
      </vt:variant>
      <vt:variant>
        <vt:i4>1376307</vt:i4>
      </vt:variant>
      <vt:variant>
        <vt:i4>524</vt:i4>
      </vt:variant>
      <vt:variant>
        <vt:i4>0</vt:i4>
      </vt:variant>
      <vt:variant>
        <vt:i4>5</vt:i4>
      </vt:variant>
      <vt:variant>
        <vt:lpwstr/>
      </vt:variant>
      <vt:variant>
        <vt:lpwstr>_Toc216879029</vt:lpwstr>
      </vt:variant>
      <vt:variant>
        <vt:i4>1376307</vt:i4>
      </vt:variant>
      <vt:variant>
        <vt:i4>518</vt:i4>
      </vt:variant>
      <vt:variant>
        <vt:i4>0</vt:i4>
      </vt:variant>
      <vt:variant>
        <vt:i4>5</vt:i4>
      </vt:variant>
      <vt:variant>
        <vt:lpwstr/>
      </vt:variant>
      <vt:variant>
        <vt:lpwstr>_Toc216879028</vt:lpwstr>
      </vt:variant>
      <vt:variant>
        <vt:i4>1376307</vt:i4>
      </vt:variant>
      <vt:variant>
        <vt:i4>512</vt:i4>
      </vt:variant>
      <vt:variant>
        <vt:i4>0</vt:i4>
      </vt:variant>
      <vt:variant>
        <vt:i4>5</vt:i4>
      </vt:variant>
      <vt:variant>
        <vt:lpwstr/>
      </vt:variant>
      <vt:variant>
        <vt:lpwstr>_Toc216879027</vt:lpwstr>
      </vt:variant>
      <vt:variant>
        <vt:i4>1376307</vt:i4>
      </vt:variant>
      <vt:variant>
        <vt:i4>506</vt:i4>
      </vt:variant>
      <vt:variant>
        <vt:i4>0</vt:i4>
      </vt:variant>
      <vt:variant>
        <vt:i4>5</vt:i4>
      </vt:variant>
      <vt:variant>
        <vt:lpwstr/>
      </vt:variant>
      <vt:variant>
        <vt:lpwstr>_Toc216879026</vt:lpwstr>
      </vt:variant>
      <vt:variant>
        <vt:i4>1376307</vt:i4>
      </vt:variant>
      <vt:variant>
        <vt:i4>500</vt:i4>
      </vt:variant>
      <vt:variant>
        <vt:i4>0</vt:i4>
      </vt:variant>
      <vt:variant>
        <vt:i4>5</vt:i4>
      </vt:variant>
      <vt:variant>
        <vt:lpwstr/>
      </vt:variant>
      <vt:variant>
        <vt:lpwstr>_Toc216879025</vt:lpwstr>
      </vt:variant>
      <vt:variant>
        <vt:i4>1376307</vt:i4>
      </vt:variant>
      <vt:variant>
        <vt:i4>494</vt:i4>
      </vt:variant>
      <vt:variant>
        <vt:i4>0</vt:i4>
      </vt:variant>
      <vt:variant>
        <vt:i4>5</vt:i4>
      </vt:variant>
      <vt:variant>
        <vt:lpwstr/>
      </vt:variant>
      <vt:variant>
        <vt:lpwstr>_Toc216879024</vt:lpwstr>
      </vt:variant>
      <vt:variant>
        <vt:i4>1376307</vt:i4>
      </vt:variant>
      <vt:variant>
        <vt:i4>488</vt:i4>
      </vt:variant>
      <vt:variant>
        <vt:i4>0</vt:i4>
      </vt:variant>
      <vt:variant>
        <vt:i4>5</vt:i4>
      </vt:variant>
      <vt:variant>
        <vt:lpwstr/>
      </vt:variant>
      <vt:variant>
        <vt:lpwstr>_Toc216879023</vt:lpwstr>
      </vt:variant>
      <vt:variant>
        <vt:i4>1376307</vt:i4>
      </vt:variant>
      <vt:variant>
        <vt:i4>482</vt:i4>
      </vt:variant>
      <vt:variant>
        <vt:i4>0</vt:i4>
      </vt:variant>
      <vt:variant>
        <vt:i4>5</vt:i4>
      </vt:variant>
      <vt:variant>
        <vt:lpwstr/>
      </vt:variant>
      <vt:variant>
        <vt:lpwstr>_Toc216879022</vt:lpwstr>
      </vt:variant>
      <vt:variant>
        <vt:i4>1376307</vt:i4>
      </vt:variant>
      <vt:variant>
        <vt:i4>476</vt:i4>
      </vt:variant>
      <vt:variant>
        <vt:i4>0</vt:i4>
      </vt:variant>
      <vt:variant>
        <vt:i4>5</vt:i4>
      </vt:variant>
      <vt:variant>
        <vt:lpwstr/>
      </vt:variant>
      <vt:variant>
        <vt:lpwstr>_Toc216879021</vt:lpwstr>
      </vt:variant>
      <vt:variant>
        <vt:i4>1376307</vt:i4>
      </vt:variant>
      <vt:variant>
        <vt:i4>470</vt:i4>
      </vt:variant>
      <vt:variant>
        <vt:i4>0</vt:i4>
      </vt:variant>
      <vt:variant>
        <vt:i4>5</vt:i4>
      </vt:variant>
      <vt:variant>
        <vt:lpwstr/>
      </vt:variant>
      <vt:variant>
        <vt:lpwstr>_Toc216879020</vt:lpwstr>
      </vt:variant>
      <vt:variant>
        <vt:i4>1441843</vt:i4>
      </vt:variant>
      <vt:variant>
        <vt:i4>464</vt:i4>
      </vt:variant>
      <vt:variant>
        <vt:i4>0</vt:i4>
      </vt:variant>
      <vt:variant>
        <vt:i4>5</vt:i4>
      </vt:variant>
      <vt:variant>
        <vt:lpwstr/>
      </vt:variant>
      <vt:variant>
        <vt:lpwstr>_Toc216879019</vt:lpwstr>
      </vt:variant>
      <vt:variant>
        <vt:i4>1441843</vt:i4>
      </vt:variant>
      <vt:variant>
        <vt:i4>458</vt:i4>
      </vt:variant>
      <vt:variant>
        <vt:i4>0</vt:i4>
      </vt:variant>
      <vt:variant>
        <vt:i4>5</vt:i4>
      </vt:variant>
      <vt:variant>
        <vt:lpwstr/>
      </vt:variant>
      <vt:variant>
        <vt:lpwstr>_Toc216879018</vt:lpwstr>
      </vt:variant>
      <vt:variant>
        <vt:i4>1441843</vt:i4>
      </vt:variant>
      <vt:variant>
        <vt:i4>452</vt:i4>
      </vt:variant>
      <vt:variant>
        <vt:i4>0</vt:i4>
      </vt:variant>
      <vt:variant>
        <vt:i4>5</vt:i4>
      </vt:variant>
      <vt:variant>
        <vt:lpwstr/>
      </vt:variant>
      <vt:variant>
        <vt:lpwstr>_Toc216879017</vt:lpwstr>
      </vt:variant>
      <vt:variant>
        <vt:i4>1441843</vt:i4>
      </vt:variant>
      <vt:variant>
        <vt:i4>446</vt:i4>
      </vt:variant>
      <vt:variant>
        <vt:i4>0</vt:i4>
      </vt:variant>
      <vt:variant>
        <vt:i4>5</vt:i4>
      </vt:variant>
      <vt:variant>
        <vt:lpwstr/>
      </vt:variant>
      <vt:variant>
        <vt:lpwstr>_Toc216879016</vt:lpwstr>
      </vt:variant>
      <vt:variant>
        <vt:i4>1441843</vt:i4>
      </vt:variant>
      <vt:variant>
        <vt:i4>440</vt:i4>
      </vt:variant>
      <vt:variant>
        <vt:i4>0</vt:i4>
      </vt:variant>
      <vt:variant>
        <vt:i4>5</vt:i4>
      </vt:variant>
      <vt:variant>
        <vt:lpwstr/>
      </vt:variant>
      <vt:variant>
        <vt:lpwstr>_Toc216879015</vt:lpwstr>
      </vt:variant>
      <vt:variant>
        <vt:i4>1441843</vt:i4>
      </vt:variant>
      <vt:variant>
        <vt:i4>434</vt:i4>
      </vt:variant>
      <vt:variant>
        <vt:i4>0</vt:i4>
      </vt:variant>
      <vt:variant>
        <vt:i4>5</vt:i4>
      </vt:variant>
      <vt:variant>
        <vt:lpwstr/>
      </vt:variant>
      <vt:variant>
        <vt:lpwstr>_Toc216879014</vt:lpwstr>
      </vt:variant>
      <vt:variant>
        <vt:i4>1441843</vt:i4>
      </vt:variant>
      <vt:variant>
        <vt:i4>428</vt:i4>
      </vt:variant>
      <vt:variant>
        <vt:i4>0</vt:i4>
      </vt:variant>
      <vt:variant>
        <vt:i4>5</vt:i4>
      </vt:variant>
      <vt:variant>
        <vt:lpwstr/>
      </vt:variant>
      <vt:variant>
        <vt:lpwstr>_Toc216879013</vt:lpwstr>
      </vt:variant>
      <vt:variant>
        <vt:i4>1441843</vt:i4>
      </vt:variant>
      <vt:variant>
        <vt:i4>422</vt:i4>
      </vt:variant>
      <vt:variant>
        <vt:i4>0</vt:i4>
      </vt:variant>
      <vt:variant>
        <vt:i4>5</vt:i4>
      </vt:variant>
      <vt:variant>
        <vt:lpwstr/>
      </vt:variant>
      <vt:variant>
        <vt:lpwstr>_Toc216879012</vt:lpwstr>
      </vt:variant>
      <vt:variant>
        <vt:i4>1441843</vt:i4>
      </vt:variant>
      <vt:variant>
        <vt:i4>416</vt:i4>
      </vt:variant>
      <vt:variant>
        <vt:i4>0</vt:i4>
      </vt:variant>
      <vt:variant>
        <vt:i4>5</vt:i4>
      </vt:variant>
      <vt:variant>
        <vt:lpwstr/>
      </vt:variant>
      <vt:variant>
        <vt:lpwstr>_Toc216879011</vt:lpwstr>
      </vt:variant>
      <vt:variant>
        <vt:i4>1441843</vt:i4>
      </vt:variant>
      <vt:variant>
        <vt:i4>410</vt:i4>
      </vt:variant>
      <vt:variant>
        <vt:i4>0</vt:i4>
      </vt:variant>
      <vt:variant>
        <vt:i4>5</vt:i4>
      </vt:variant>
      <vt:variant>
        <vt:lpwstr/>
      </vt:variant>
      <vt:variant>
        <vt:lpwstr>_Toc216879010</vt:lpwstr>
      </vt:variant>
      <vt:variant>
        <vt:i4>1507379</vt:i4>
      </vt:variant>
      <vt:variant>
        <vt:i4>404</vt:i4>
      </vt:variant>
      <vt:variant>
        <vt:i4>0</vt:i4>
      </vt:variant>
      <vt:variant>
        <vt:i4>5</vt:i4>
      </vt:variant>
      <vt:variant>
        <vt:lpwstr/>
      </vt:variant>
      <vt:variant>
        <vt:lpwstr>_Toc216879009</vt:lpwstr>
      </vt:variant>
      <vt:variant>
        <vt:i4>1507379</vt:i4>
      </vt:variant>
      <vt:variant>
        <vt:i4>398</vt:i4>
      </vt:variant>
      <vt:variant>
        <vt:i4>0</vt:i4>
      </vt:variant>
      <vt:variant>
        <vt:i4>5</vt:i4>
      </vt:variant>
      <vt:variant>
        <vt:lpwstr/>
      </vt:variant>
      <vt:variant>
        <vt:lpwstr>_Toc216879008</vt:lpwstr>
      </vt:variant>
      <vt:variant>
        <vt:i4>1507379</vt:i4>
      </vt:variant>
      <vt:variant>
        <vt:i4>392</vt:i4>
      </vt:variant>
      <vt:variant>
        <vt:i4>0</vt:i4>
      </vt:variant>
      <vt:variant>
        <vt:i4>5</vt:i4>
      </vt:variant>
      <vt:variant>
        <vt:lpwstr/>
      </vt:variant>
      <vt:variant>
        <vt:lpwstr>_Toc216879007</vt:lpwstr>
      </vt:variant>
      <vt:variant>
        <vt:i4>1507379</vt:i4>
      </vt:variant>
      <vt:variant>
        <vt:i4>386</vt:i4>
      </vt:variant>
      <vt:variant>
        <vt:i4>0</vt:i4>
      </vt:variant>
      <vt:variant>
        <vt:i4>5</vt:i4>
      </vt:variant>
      <vt:variant>
        <vt:lpwstr/>
      </vt:variant>
      <vt:variant>
        <vt:lpwstr>_Toc216879006</vt:lpwstr>
      </vt:variant>
      <vt:variant>
        <vt:i4>1507379</vt:i4>
      </vt:variant>
      <vt:variant>
        <vt:i4>380</vt:i4>
      </vt:variant>
      <vt:variant>
        <vt:i4>0</vt:i4>
      </vt:variant>
      <vt:variant>
        <vt:i4>5</vt:i4>
      </vt:variant>
      <vt:variant>
        <vt:lpwstr/>
      </vt:variant>
      <vt:variant>
        <vt:lpwstr>_Toc216879005</vt:lpwstr>
      </vt:variant>
      <vt:variant>
        <vt:i4>1507379</vt:i4>
      </vt:variant>
      <vt:variant>
        <vt:i4>374</vt:i4>
      </vt:variant>
      <vt:variant>
        <vt:i4>0</vt:i4>
      </vt:variant>
      <vt:variant>
        <vt:i4>5</vt:i4>
      </vt:variant>
      <vt:variant>
        <vt:lpwstr/>
      </vt:variant>
      <vt:variant>
        <vt:lpwstr>_Toc216879004</vt:lpwstr>
      </vt:variant>
      <vt:variant>
        <vt:i4>1507379</vt:i4>
      </vt:variant>
      <vt:variant>
        <vt:i4>368</vt:i4>
      </vt:variant>
      <vt:variant>
        <vt:i4>0</vt:i4>
      </vt:variant>
      <vt:variant>
        <vt:i4>5</vt:i4>
      </vt:variant>
      <vt:variant>
        <vt:lpwstr/>
      </vt:variant>
      <vt:variant>
        <vt:lpwstr>_Toc216879003</vt:lpwstr>
      </vt:variant>
      <vt:variant>
        <vt:i4>1507379</vt:i4>
      </vt:variant>
      <vt:variant>
        <vt:i4>362</vt:i4>
      </vt:variant>
      <vt:variant>
        <vt:i4>0</vt:i4>
      </vt:variant>
      <vt:variant>
        <vt:i4>5</vt:i4>
      </vt:variant>
      <vt:variant>
        <vt:lpwstr/>
      </vt:variant>
      <vt:variant>
        <vt:lpwstr>_Toc216879002</vt:lpwstr>
      </vt:variant>
      <vt:variant>
        <vt:i4>1507379</vt:i4>
      </vt:variant>
      <vt:variant>
        <vt:i4>356</vt:i4>
      </vt:variant>
      <vt:variant>
        <vt:i4>0</vt:i4>
      </vt:variant>
      <vt:variant>
        <vt:i4>5</vt:i4>
      </vt:variant>
      <vt:variant>
        <vt:lpwstr/>
      </vt:variant>
      <vt:variant>
        <vt:lpwstr>_Toc216879001</vt:lpwstr>
      </vt:variant>
      <vt:variant>
        <vt:i4>1507379</vt:i4>
      </vt:variant>
      <vt:variant>
        <vt:i4>350</vt:i4>
      </vt:variant>
      <vt:variant>
        <vt:i4>0</vt:i4>
      </vt:variant>
      <vt:variant>
        <vt:i4>5</vt:i4>
      </vt:variant>
      <vt:variant>
        <vt:lpwstr/>
      </vt:variant>
      <vt:variant>
        <vt:lpwstr>_Toc216879000</vt:lpwstr>
      </vt:variant>
      <vt:variant>
        <vt:i4>2031674</vt:i4>
      </vt:variant>
      <vt:variant>
        <vt:i4>344</vt:i4>
      </vt:variant>
      <vt:variant>
        <vt:i4>0</vt:i4>
      </vt:variant>
      <vt:variant>
        <vt:i4>5</vt:i4>
      </vt:variant>
      <vt:variant>
        <vt:lpwstr/>
      </vt:variant>
      <vt:variant>
        <vt:lpwstr>_Toc216878999</vt:lpwstr>
      </vt:variant>
      <vt:variant>
        <vt:i4>2031674</vt:i4>
      </vt:variant>
      <vt:variant>
        <vt:i4>338</vt:i4>
      </vt:variant>
      <vt:variant>
        <vt:i4>0</vt:i4>
      </vt:variant>
      <vt:variant>
        <vt:i4>5</vt:i4>
      </vt:variant>
      <vt:variant>
        <vt:lpwstr/>
      </vt:variant>
      <vt:variant>
        <vt:lpwstr>_Toc216878998</vt:lpwstr>
      </vt:variant>
      <vt:variant>
        <vt:i4>2031674</vt:i4>
      </vt:variant>
      <vt:variant>
        <vt:i4>332</vt:i4>
      </vt:variant>
      <vt:variant>
        <vt:i4>0</vt:i4>
      </vt:variant>
      <vt:variant>
        <vt:i4>5</vt:i4>
      </vt:variant>
      <vt:variant>
        <vt:lpwstr/>
      </vt:variant>
      <vt:variant>
        <vt:lpwstr>_Toc216878997</vt:lpwstr>
      </vt:variant>
      <vt:variant>
        <vt:i4>2031674</vt:i4>
      </vt:variant>
      <vt:variant>
        <vt:i4>326</vt:i4>
      </vt:variant>
      <vt:variant>
        <vt:i4>0</vt:i4>
      </vt:variant>
      <vt:variant>
        <vt:i4>5</vt:i4>
      </vt:variant>
      <vt:variant>
        <vt:lpwstr/>
      </vt:variant>
      <vt:variant>
        <vt:lpwstr>_Toc216878996</vt:lpwstr>
      </vt:variant>
      <vt:variant>
        <vt:i4>2031674</vt:i4>
      </vt:variant>
      <vt:variant>
        <vt:i4>320</vt:i4>
      </vt:variant>
      <vt:variant>
        <vt:i4>0</vt:i4>
      </vt:variant>
      <vt:variant>
        <vt:i4>5</vt:i4>
      </vt:variant>
      <vt:variant>
        <vt:lpwstr/>
      </vt:variant>
      <vt:variant>
        <vt:lpwstr>_Toc216878995</vt:lpwstr>
      </vt:variant>
      <vt:variant>
        <vt:i4>2031674</vt:i4>
      </vt:variant>
      <vt:variant>
        <vt:i4>314</vt:i4>
      </vt:variant>
      <vt:variant>
        <vt:i4>0</vt:i4>
      </vt:variant>
      <vt:variant>
        <vt:i4>5</vt:i4>
      </vt:variant>
      <vt:variant>
        <vt:lpwstr/>
      </vt:variant>
      <vt:variant>
        <vt:lpwstr>_Toc216878994</vt:lpwstr>
      </vt:variant>
      <vt:variant>
        <vt:i4>2031674</vt:i4>
      </vt:variant>
      <vt:variant>
        <vt:i4>308</vt:i4>
      </vt:variant>
      <vt:variant>
        <vt:i4>0</vt:i4>
      </vt:variant>
      <vt:variant>
        <vt:i4>5</vt:i4>
      </vt:variant>
      <vt:variant>
        <vt:lpwstr/>
      </vt:variant>
      <vt:variant>
        <vt:lpwstr>_Toc216878993</vt:lpwstr>
      </vt:variant>
      <vt:variant>
        <vt:i4>2031674</vt:i4>
      </vt:variant>
      <vt:variant>
        <vt:i4>302</vt:i4>
      </vt:variant>
      <vt:variant>
        <vt:i4>0</vt:i4>
      </vt:variant>
      <vt:variant>
        <vt:i4>5</vt:i4>
      </vt:variant>
      <vt:variant>
        <vt:lpwstr/>
      </vt:variant>
      <vt:variant>
        <vt:lpwstr>_Toc216878992</vt:lpwstr>
      </vt:variant>
      <vt:variant>
        <vt:i4>2031674</vt:i4>
      </vt:variant>
      <vt:variant>
        <vt:i4>296</vt:i4>
      </vt:variant>
      <vt:variant>
        <vt:i4>0</vt:i4>
      </vt:variant>
      <vt:variant>
        <vt:i4>5</vt:i4>
      </vt:variant>
      <vt:variant>
        <vt:lpwstr/>
      </vt:variant>
      <vt:variant>
        <vt:lpwstr>_Toc216878991</vt:lpwstr>
      </vt:variant>
      <vt:variant>
        <vt:i4>2031674</vt:i4>
      </vt:variant>
      <vt:variant>
        <vt:i4>290</vt:i4>
      </vt:variant>
      <vt:variant>
        <vt:i4>0</vt:i4>
      </vt:variant>
      <vt:variant>
        <vt:i4>5</vt:i4>
      </vt:variant>
      <vt:variant>
        <vt:lpwstr/>
      </vt:variant>
      <vt:variant>
        <vt:lpwstr>_Toc216878990</vt:lpwstr>
      </vt:variant>
      <vt:variant>
        <vt:i4>1966138</vt:i4>
      </vt:variant>
      <vt:variant>
        <vt:i4>284</vt:i4>
      </vt:variant>
      <vt:variant>
        <vt:i4>0</vt:i4>
      </vt:variant>
      <vt:variant>
        <vt:i4>5</vt:i4>
      </vt:variant>
      <vt:variant>
        <vt:lpwstr/>
      </vt:variant>
      <vt:variant>
        <vt:lpwstr>_Toc216878989</vt:lpwstr>
      </vt:variant>
      <vt:variant>
        <vt:i4>1966138</vt:i4>
      </vt:variant>
      <vt:variant>
        <vt:i4>278</vt:i4>
      </vt:variant>
      <vt:variant>
        <vt:i4>0</vt:i4>
      </vt:variant>
      <vt:variant>
        <vt:i4>5</vt:i4>
      </vt:variant>
      <vt:variant>
        <vt:lpwstr/>
      </vt:variant>
      <vt:variant>
        <vt:lpwstr>_Toc216878988</vt:lpwstr>
      </vt:variant>
      <vt:variant>
        <vt:i4>1966138</vt:i4>
      </vt:variant>
      <vt:variant>
        <vt:i4>272</vt:i4>
      </vt:variant>
      <vt:variant>
        <vt:i4>0</vt:i4>
      </vt:variant>
      <vt:variant>
        <vt:i4>5</vt:i4>
      </vt:variant>
      <vt:variant>
        <vt:lpwstr/>
      </vt:variant>
      <vt:variant>
        <vt:lpwstr>_Toc216878987</vt:lpwstr>
      </vt:variant>
      <vt:variant>
        <vt:i4>1966138</vt:i4>
      </vt:variant>
      <vt:variant>
        <vt:i4>266</vt:i4>
      </vt:variant>
      <vt:variant>
        <vt:i4>0</vt:i4>
      </vt:variant>
      <vt:variant>
        <vt:i4>5</vt:i4>
      </vt:variant>
      <vt:variant>
        <vt:lpwstr/>
      </vt:variant>
      <vt:variant>
        <vt:lpwstr>_Toc216878986</vt:lpwstr>
      </vt:variant>
      <vt:variant>
        <vt:i4>1966138</vt:i4>
      </vt:variant>
      <vt:variant>
        <vt:i4>260</vt:i4>
      </vt:variant>
      <vt:variant>
        <vt:i4>0</vt:i4>
      </vt:variant>
      <vt:variant>
        <vt:i4>5</vt:i4>
      </vt:variant>
      <vt:variant>
        <vt:lpwstr/>
      </vt:variant>
      <vt:variant>
        <vt:lpwstr>_Toc216878985</vt:lpwstr>
      </vt:variant>
      <vt:variant>
        <vt:i4>1966138</vt:i4>
      </vt:variant>
      <vt:variant>
        <vt:i4>254</vt:i4>
      </vt:variant>
      <vt:variant>
        <vt:i4>0</vt:i4>
      </vt:variant>
      <vt:variant>
        <vt:i4>5</vt:i4>
      </vt:variant>
      <vt:variant>
        <vt:lpwstr/>
      </vt:variant>
      <vt:variant>
        <vt:lpwstr>_Toc216878984</vt:lpwstr>
      </vt:variant>
      <vt:variant>
        <vt:i4>1966138</vt:i4>
      </vt:variant>
      <vt:variant>
        <vt:i4>248</vt:i4>
      </vt:variant>
      <vt:variant>
        <vt:i4>0</vt:i4>
      </vt:variant>
      <vt:variant>
        <vt:i4>5</vt:i4>
      </vt:variant>
      <vt:variant>
        <vt:lpwstr/>
      </vt:variant>
      <vt:variant>
        <vt:lpwstr>_Toc216878983</vt:lpwstr>
      </vt:variant>
      <vt:variant>
        <vt:i4>1966138</vt:i4>
      </vt:variant>
      <vt:variant>
        <vt:i4>242</vt:i4>
      </vt:variant>
      <vt:variant>
        <vt:i4>0</vt:i4>
      </vt:variant>
      <vt:variant>
        <vt:i4>5</vt:i4>
      </vt:variant>
      <vt:variant>
        <vt:lpwstr/>
      </vt:variant>
      <vt:variant>
        <vt:lpwstr>_Toc216878982</vt:lpwstr>
      </vt:variant>
      <vt:variant>
        <vt:i4>1966138</vt:i4>
      </vt:variant>
      <vt:variant>
        <vt:i4>236</vt:i4>
      </vt:variant>
      <vt:variant>
        <vt:i4>0</vt:i4>
      </vt:variant>
      <vt:variant>
        <vt:i4>5</vt:i4>
      </vt:variant>
      <vt:variant>
        <vt:lpwstr/>
      </vt:variant>
      <vt:variant>
        <vt:lpwstr>_Toc216878981</vt:lpwstr>
      </vt:variant>
      <vt:variant>
        <vt:i4>1966138</vt:i4>
      </vt:variant>
      <vt:variant>
        <vt:i4>230</vt:i4>
      </vt:variant>
      <vt:variant>
        <vt:i4>0</vt:i4>
      </vt:variant>
      <vt:variant>
        <vt:i4>5</vt:i4>
      </vt:variant>
      <vt:variant>
        <vt:lpwstr/>
      </vt:variant>
      <vt:variant>
        <vt:lpwstr>_Toc216878980</vt:lpwstr>
      </vt:variant>
      <vt:variant>
        <vt:i4>1114170</vt:i4>
      </vt:variant>
      <vt:variant>
        <vt:i4>224</vt:i4>
      </vt:variant>
      <vt:variant>
        <vt:i4>0</vt:i4>
      </vt:variant>
      <vt:variant>
        <vt:i4>5</vt:i4>
      </vt:variant>
      <vt:variant>
        <vt:lpwstr/>
      </vt:variant>
      <vt:variant>
        <vt:lpwstr>_Toc216878979</vt:lpwstr>
      </vt:variant>
      <vt:variant>
        <vt:i4>1114170</vt:i4>
      </vt:variant>
      <vt:variant>
        <vt:i4>218</vt:i4>
      </vt:variant>
      <vt:variant>
        <vt:i4>0</vt:i4>
      </vt:variant>
      <vt:variant>
        <vt:i4>5</vt:i4>
      </vt:variant>
      <vt:variant>
        <vt:lpwstr/>
      </vt:variant>
      <vt:variant>
        <vt:lpwstr>_Toc216878978</vt:lpwstr>
      </vt:variant>
      <vt:variant>
        <vt:i4>1114170</vt:i4>
      </vt:variant>
      <vt:variant>
        <vt:i4>212</vt:i4>
      </vt:variant>
      <vt:variant>
        <vt:i4>0</vt:i4>
      </vt:variant>
      <vt:variant>
        <vt:i4>5</vt:i4>
      </vt:variant>
      <vt:variant>
        <vt:lpwstr/>
      </vt:variant>
      <vt:variant>
        <vt:lpwstr>_Toc216878977</vt:lpwstr>
      </vt:variant>
      <vt:variant>
        <vt:i4>1114170</vt:i4>
      </vt:variant>
      <vt:variant>
        <vt:i4>206</vt:i4>
      </vt:variant>
      <vt:variant>
        <vt:i4>0</vt:i4>
      </vt:variant>
      <vt:variant>
        <vt:i4>5</vt:i4>
      </vt:variant>
      <vt:variant>
        <vt:lpwstr/>
      </vt:variant>
      <vt:variant>
        <vt:lpwstr>_Toc216878976</vt:lpwstr>
      </vt:variant>
      <vt:variant>
        <vt:i4>1114170</vt:i4>
      </vt:variant>
      <vt:variant>
        <vt:i4>200</vt:i4>
      </vt:variant>
      <vt:variant>
        <vt:i4>0</vt:i4>
      </vt:variant>
      <vt:variant>
        <vt:i4>5</vt:i4>
      </vt:variant>
      <vt:variant>
        <vt:lpwstr/>
      </vt:variant>
      <vt:variant>
        <vt:lpwstr>_Toc216878975</vt:lpwstr>
      </vt:variant>
      <vt:variant>
        <vt:i4>1114170</vt:i4>
      </vt:variant>
      <vt:variant>
        <vt:i4>194</vt:i4>
      </vt:variant>
      <vt:variant>
        <vt:i4>0</vt:i4>
      </vt:variant>
      <vt:variant>
        <vt:i4>5</vt:i4>
      </vt:variant>
      <vt:variant>
        <vt:lpwstr/>
      </vt:variant>
      <vt:variant>
        <vt:lpwstr>_Toc216878974</vt:lpwstr>
      </vt:variant>
      <vt:variant>
        <vt:i4>1114170</vt:i4>
      </vt:variant>
      <vt:variant>
        <vt:i4>188</vt:i4>
      </vt:variant>
      <vt:variant>
        <vt:i4>0</vt:i4>
      </vt:variant>
      <vt:variant>
        <vt:i4>5</vt:i4>
      </vt:variant>
      <vt:variant>
        <vt:lpwstr/>
      </vt:variant>
      <vt:variant>
        <vt:lpwstr>_Toc216878973</vt:lpwstr>
      </vt:variant>
      <vt:variant>
        <vt:i4>1114170</vt:i4>
      </vt:variant>
      <vt:variant>
        <vt:i4>182</vt:i4>
      </vt:variant>
      <vt:variant>
        <vt:i4>0</vt:i4>
      </vt:variant>
      <vt:variant>
        <vt:i4>5</vt:i4>
      </vt:variant>
      <vt:variant>
        <vt:lpwstr/>
      </vt:variant>
      <vt:variant>
        <vt:lpwstr>_Toc216878972</vt:lpwstr>
      </vt:variant>
      <vt:variant>
        <vt:i4>1114170</vt:i4>
      </vt:variant>
      <vt:variant>
        <vt:i4>176</vt:i4>
      </vt:variant>
      <vt:variant>
        <vt:i4>0</vt:i4>
      </vt:variant>
      <vt:variant>
        <vt:i4>5</vt:i4>
      </vt:variant>
      <vt:variant>
        <vt:lpwstr/>
      </vt:variant>
      <vt:variant>
        <vt:lpwstr>_Toc216878971</vt:lpwstr>
      </vt:variant>
      <vt:variant>
        <vt:i4>1114170</vt:i4>
      </vt:variant>
      <vt:variant>
        <vt:i4>170</vt:i4>
      </vt:variant>
      <vt:variant>
        <vt:i4>0</vt:i4>
      </vt:variant>
      <vt:variant>
        <vt:i4>5</vt:i4>
      </vt:variant>
      <vt:variant>
        <vt:lpwstr/>
      </vt:variant>
      <vt:variant>
        <vt:lpwstr>_Toc216878970</vt:lpwstr>
      </vt:variant>
      <vt:variant>
        <vt:i4>1048634</vt:i4>
      </vt:variant>
      <vt:variant>
        <vt:i4>164</vt:i4>
      </vt:variant>
      <vt:variant>
        <vt:i4>0</vt:i4>
      </vt:variant>
      <vt:variant>
        <vt:i4>5</vt:i4>
      </vt:variant>
      <vt:variant>
        <vt:lpwstr/>
      </vt:variant>
      <vt:variant>
        <vt:lpwstr>_Toc216878969</vt:lpwstr>
      </vt:variant>
      <vt:variant>
        <vt:i4>1048634</vt:i4>
      </vt:variant>
      <vt:variant>
        <vt:i4>158</vt:i4>
      </vt:variant>
      <vt:variant>
        <vt:i4>0</vt:i4>
      </vt:variant>
      <vt:variant>
        <vt:i4>5</vt:i4>
      </vt:variant>
      <vt:variant>
        <vt:lpwstr/>
      </vt:variant>
      <vt:variant>
        <vt:lpwstr>_Toc216878968</vt:lpwstr>
      </vt:variant>
      <vt:variant>
        <vt:i4>1048634</vt:i4>
      </vt:variant>
      <vt:variant>
        <vt:i4>152</vt:i4>
      </vt:variant>
      <vt:variant>
        <vt:i4>0</vt:i4>
      </vt:variant>
      <vt:variant>
        <vt:i4>5</vt:i4>
      </vt:variant>
      <vt:variant>
        <vt:lpwstr/>
      </vt:variant>
      <vt:variant>
        <vt:lpwstr>_Toc216878967</vt:lpwstr>
      </vt:variant>
      <vt:variant>
        <vt:i4>1048634</vt:i4>
      </vt:variant>
      <vt:variant>
        <vt:i4>146</vt:i4>
      </vt:variant>
      <vt:variant>
        <vt:i4>0</vt:i4>
      </vt:variant>
      <vt:variant>
        <vt:i4>5</vt:i4>
      </vt:variant>
      <vt:variant>
        <vt:lpwstr/>
      </vt:variant>
      <vt:variant>
        <vt:lpwstr>_Toc216878966</vt:lpwstr>
      </vt:variant>
      <vt:variant>
        <vt:i4>1048634</vt:i4>
      </vt:variant>
      <vt:variant>
        <vt:i4>140</vt:i4>
      </vt:variant>
      <vt:variant>
        <vt:i4>0</vt:i4>
      </vt:variant>
      <vt:variant>
        <vt:i4>5</vt:i4>
      </vt:variant>
      <vt:variant>
        <vt:lpwstr/>
      </vt:variant>
      <vt:variant>
        <vt:lpwstr>_Toc216878965</vt:lpwstr>
      </vt:variant>
      <vt:variant>
        <vt:i4>1048634</vt:i4>
      </vt:variant>
      <vt:variant>
        <vt:i4>134</vt:i4>
      </vt:variant>
      <vt:variant>
        <vt:i4>0</vt:i4>
      </vt:variant>
      <vt:variant>
        <vt:i4>5</vt:i4>
      </vt:variant>
      <vt:variant>
        <vt:lpwstr/>
      </vt:variant>
      <vt:variant>
        <vt:lpwstr>_Toc216878964</vt:lpwstr>
      </vt:variant>
      <vt:variant>
        <vt:i4>1048634</vt:i4>
      </vt:variant>
      <vt:variant>
        <vt:i4>128</vt:i4>
      </vt:variant>
      <vt:variant>
        <vt:i4>0</vt:i4>
      </vt:variant>
      <vt:variant>
        <vt:i4>5</vt:i4>
      </vt:variant>
      <vt:variant>
        <vt:lpwstr/>
      </vt:variant>
      <vt:variant>
        <vt:lpwstr>_Toc216878963</vt:lpwstr>
      </vt:variant>
      <vt:variant>
        <vt:i4>1048634</vt:i4>
      </vt:variant>
      <vt:variant>
        <vt:i4>122</vt:i4>
      </vt:variant>
      <vt:variant>
        <vt:i4>0</vt:i4>
      </vt:variant>
      <vt:variant>
        <vt:i4>5</vt:i4>
      </vt:variant>
      <vt:variant>
        <vt:lpwstr/>
      </vt:variant>
      <vt:variant>
        <vt:lpwstr>_Toc216878962</vt:lpwstr>
      </vt:variant>
      <vt:variant>
        <vt:i4>1048634</vt:i4>
      </vt:variant>
      <vt:variant>
        <vt:i4>116</vt:i4>
      </vt:variant>
      <vt:variant>
        <vt:i4>0</vt:i4>
      </vt:variant>
      <vt:variant>
        <vt:i4>5</vt:i4>
      </vt:variant>
      <vt:variant>
        <vt:lpwstr/>
      </vt:variant>
      <vt:variant>
        <vt:lpwstr>_Toc216878961</vt:lpwstr>
      </vt:variant>
      <vt:variant>
        <vt:i4>1048634</vt:i4>
      </vt:variant>
      <vt:variant>
        <vt:i4>110</vt:i4>
      </vt:variant>
      <vt:variant>
        <vt:i4>0</vt:i4>
      </vt:variant>
      <vt:variant>
        <vt:i4>5</vt:i4>
      </vt:variant>
      <vt:variant>
        <vt:lpwstr/>
      </vt:variant>
      <vt:variant>
        <vt:lpwstr>_Toc216878960</vt:lpwstr>
      </vt:variant>
      <vt:variant>
        <vt:i4>1245242</vt:i4>
      </vt:variant>
      <vt:variant>
        <vt:i4>104</vt:i4>
      </vt:variant>
      <vt:variant>
        <vt:i4>0</vt:i4>
      </vt:variant>
      <vt:variant>
        <vt:i4>5</vt:i4>
      </vt:variant>
      <vt:variant>
        <vt:lpwstr/>
      </vt:variant>
      <vt:variant>
        <vt:lpwstr>_Toc216878959</vt:lpwstr>
      </vt:variant>
      <vt:variant>
        <vt:i4>1245242</vt:i4>
      </vt:variant>
      <vt:variant>
        <vt:i4>98</vt:i4>
      </vt:variant>
      <vt:variant>
        <vt:i4>0</vt:i4>
      </vt:variant>
      <vt:variant>
        <vt:i4>5</vt:i4>
      </vt:variant>
      <vt:variant>
        <vt:lpwstr/>
      </vt:variant>
      <vt:variant>
        <vt:lpwstr>_Toc216878958</vt:lpwstr>
      </vt:variant>
      <vt:variant>
        <vt:i4>1245242</vt:i4>
      </vt:variant>
      <vt:variant>
        <vt:i4>92</vt:i4>
      </vt:variant>
      <vt:variant>
        <vt:i4>0</vt:i4>
      </vt:variant>
      <vt:variant>
        <vt:i4>5</vt:i4>
      </vt:variant>
      <vt:variant>
        <vt:lpwstr/>
      </vt:variant>
      <vt:variant>
        <vt:lpwstr>_Toc216878957</vt:lpwstr>
      </vt:variant>
      <vt:variant>
        <vt:i4>1245242</vt:i4>
      </vt:variant>
      <vt:variant>
        <vt:i4>86</vt:i4>
      </vt:variant>
      <vt:variant>
        <vt:i4>0</vt:i4>
      </vt:variant>
      <vt:variant>
        <vt:i4>5</vt:i4>
      </vt:variant>
      <vt:variant>
        <vt:lpwstr/>
      </vt:variant>
      <vt:variant>
        <vt:lpwstr>_Toc216878956</vt:lpwstr>
      </vt:variant>
      <vt:variant>
        <vt:i4>1245242</vt:i4>
      </vt:variant>
      <vt:variant>
        <vt:i4>80</vt:i4>
      </vt:variant>
      <vt:variant>
        <vt:i4>0</vt:i4>
      </vt:variant>
      <vt:variant>
        <vt:i4>5</vt:i4>
      </vt:variant>
      <vt:variant>
        <vt:lpwstr/>
      </vt:variant>
      <vt:variant>
        <vt:lpwstr>_Toc216878955</vt:lpwstr>
      </vt:variant>
      <vt:variant>
        <vt:i4>1245242</vt:i4>
      </vt:variant>
      <vt:variant>
        <vt:i4>74</vt:i4>
      </vt:variant>
      <vt:variant>
        <vt:i4>0</vt:i4>
      </vt:variant>
      <vt:variant>
        <vt:i4>5</vt:i4>
      </vt:variant>
      <vt:variant>
        <vt:lpwstr/>
      </vt:variant>
      <vt:variant>
        <vt:lpwstr>_Toc216878954</vt:lpwstr>
      </vt:variant>
      <vt:variant>
        <vt:i4>1245242</vt:i4>
      </vt:variant>
      <vt:variant>
        <vt:i4>68</vt:i4>
      </vt:variant>
      <vt:variant>
        <vt:i4>0</vt:i4>
      </vt:variant>
      <vt:variant>
        <vt:i4>5</vt:i4>
      </vt:variant>
      <vt:variant>
        <vt:lpwstr/>
      </vt:variant>
      <vt:variant>
        <vt:lpwstr>_Toc216878953</vt:lpwstr>
      </vt:variant>
      <vt:variant>
        <vt:i4>1245242</vt:i4>
      </vt:variant>
      <vt:variant>
        <vt:i4>62</vt:i4>
      </vt:variant>
      <vt:variant>
        <vt:i4>0</vt:i4>
      </vt:variant>
      <vt:variant>
        <vt:i4>5</vt:i4>
      </vt:variant>
      <vt:variant>
        <vt:lpwstr/>
      </vt:variant>
      <vt:variant>
        <vt:lpwstr>_Toc216878952</vt:lpwstr>
      </vt:variant>
      <vt:variant>
        <vt:i4>1245242</vt:i4>
      </vt:variant>
      <vt:variant>
        <vt:i4>56</vt:i4>
      </vt:variant>
      <vt:variant>
        <vt:i4>0</vt:i4>
      </vt:variant>
      <vt:variant>
        <vt:i4>5</vt:i4>
      </vt:variant>
      <vt:variant>
        <vt:lpwstr/>
      </vt:variant>
      <vt:variant>
        <vt:lpwstr>_Toc216878951</vt:lpwstr>
      </vt:variant>
      <vt:variant>
        <vt:i4>1245242</vt:i4>
      </vt:variant>
      <vt:variant>
        <vt:i4>50</vt:i4>
      </vt:variant>
      <vt:variant>
        <vt:i4>0</vt:i4>
      </vt:variant>
      <vt:variant>
        <vt:i4>5</vt:i4>
      </vt:variant>
      <vt:variant>
        <vt:lpwstr/>
      </vt:variant>
      <vt:variant>
        <vt:lpwstr>_Toc216878950</vt:lpwstr>
      </vt:variant>
      <vt:variant>
        <vt:i4>1179706</vt:i4>
      </vt:variant>
      <vt:variant>
        <vt:i4>44</vt:i4>
      </vt:variant>
      <vt:variant>
        <vt:i4>0</vt:i4>
      </vt:variant>
      <vt:variant>
        <vt:i4>5</vt:i4>
      </vt:variant>
      <vt:variant>
        <vt:lpwstr/>
      </vt:variant>
      <vt:variant>
        <vt:lpwstr>_Toc216878949</vt:lpwstr>
      </vt:variant>
      <vt:variant>
        <vt:i4>1179706</vt:i4>
      </vt:variant>
      <vt:variant>
        <vt:i4>38</vt:i4>
      </vt:variant>
      <vt:variant>
        <vt:i4>0</vt:i4>
      </vt:variant>
      <vt:variant>
        <vt:i4>5</vt:i4>
      </vt:variant>
      <vt:variant>
        <vt:lpwstr/>
      </vt:variant>
      <vt:variant>
        <vt:lpwstr>_Toc216878948</vt:lpwstr>
      </vt:variant>
      <vt:variant>
        <vt:i4>1179706</vt:i4>
      </vt:variant>
      <vt:variant>
        <vt:i4>32</vt:i4>
      </vt:variant>
      <vt:variant>
        <vt:i4>0</vt:i4>
      </vt:variant>
      <vt:variant>
        <vt:i4>5</vt:i4>
      </vt:variant>
      <vt:variant>
        <vt:lpwstr/>
      </vt:variant>
      <vt:variant>
        <vt:lpwstr>_Toc216878947</vt:lpwstr>
      </vt:variant>
      <vt:variant>
        <vt:i4>1179706</vt:i4>
      </vt:variant>
      <vt:variant>
        <vt:i4>26</vt:i4>
      </vt:variant>
      <vt:variant>
        <vt:i4>0</vt:i4>
      </vt:variant>
      <vt:variant>
        <vt:i4>5</vt:i4>
      </vt:variant>
      <vt:variant>
        <vt:lpwstr/>
      </vt:variant>
      <vt:variant>
        <vt:lpwstr>_Toc216878946</vt:lpwstr>
      </vt:variant>
      <vt:variant>
        <vt:i4>1179706</vt:i4>
      </vt:variant>
      <vt:variant>
        <vt:i4>20</vt:i4>
      </vt:variant>
      <vt:variant>
        <vt:i4>0</vt:i4>
      </vt:variant>
      <vt:variant>
        <vt:i4>5</vt:i4>
      </vt:variant>
      <vt:variant>
        <vt:lpwstr/>
      </vt:variant>
      <vt:variant>
        <vt:lpwstr>_Toc216878945</vt:lpwstr>
      </vt:variant>
      <vt:variant>
        <vt:i4>1179706</vt:i4>
      </vt:variant>
      <vt:variant>
        <vt:i4>14</vt:i4>
      </vt:variant>
      <vt:variant>
        <vt:i4>0</vt:i4>
      </vt:variant>
      <vt:variant>
        <vt:i4>5</vt:i4>
      </vt:variant>
      <vt:variant>
        <vt:lpwstr/>
      </vt:variant>
      <vt:variant>
        <vt:lpwstr>_Toc216878944</vt:lpwstr>
      </vt:variant>
      <vt:variant>
        <vt:i4>1179706</vt:i4>
      </vt:variant>
      <vt:variant>
        <vt:i4>8</vt:i4>
      </vt:variant>
      <vt:variant>
        <vt:i4>0</vt:i4>
      </vt:variant>
      <vt:variant>
        <vt:i4>5</vt:i4>
      </vt:variant>
      <vt:variant>
        <vt:lpwstr/>
      </vt:variant>
      <vt:variant>
        <vt:lpwstr>_Toc216878943</vt:lpwstr>
      </vt:variant>
      <vt:variant>
        <vt:i4>1179706</vt:i4>
      </vt:variant>
      <vt:variant>
        <vt:i4>2</vt:i4>
      </vt:variant>
      <vt:variant>
        <vt:i4>0</vt:i4>
      </vt:variant>
      <vt:variant>
        <vt:i4>5</vt:i4>
      </vt:variant>
      <vt:variant>
        <vt:lpwstr/>
      </vt:variant>
      <vt:variant>
        <vt:lpwstr>_Toc216878942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Olaussen</dc:creator>
  <cp:keywords/>
  <cp:lastModifiedBy>Markus Olaussen</cp:lastModifiedBy>
  <cp:revision>37</cp:revision>
  <dcterms:created xsi:type="dcterms:W3CDTF">2025-12-17T13:10:00Z</dcterms:created>
  <dcterms:modified xsi:type="dcterms:W3CDTF">2025-12-18T14:16:00Z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LastSaved">
    <vt:filetime>2024-10-22T00:00:00Z</vt:filetime>
  </property>
  <property fmtid="{D5CDD505-2E9C-101B-9397-08002B2CF9AE}" pid="4" name="Producer">
    <vt:lpwstr>mPDF 5.7</vt:lpwstr>
  </property>
  <property fmtid="{D5CDD505-2E9C-101B-9397-08002B2CF9AE}" pid="5" name="ContentTypeId">
    <vt:lpwstr>0x010100E194283A991E06489179F4BAF97A4721</vt:lpwstr>
  </property>
  <property fmtid="{D5CDD505-2E9C-101B-9397-08002B2CF9AE}" pid="6" name="_dlc_DocIdItemGuid">
    <vt:lpwstr>8cca63e0-24f0-4792-a20d-38f2e6c844ea</vt:lpwstr>
  </property>
  <property fmtid="{D5CDD505-2E9C-101B-9397-08002B2CF9AE}" pid="7" name="MediaServiceImageTags">
    <vt:lpwstr/>
  </property>
  <property fmtid="{D5CDD505-2E9C-101B-9397-08002B2CF9AE}" pid="8" name="ClassificationContentMarkingFooterShapeIds">
    <vt:lpwstr>70841ce2,7c6c7965,707f02f7,16ec46bf,c6f743e</vt:lpwstr>
  </property>
  <property fmtid="{D5CDD505-2E9C-101B-9397-08002B2CF9AE}" pid="9" name="ClassificationContentMarkingFooterFontProps">
    <vt:lpwstr>#ffef00,10,Aptos</vt:lpwstr>
  </property>
  <property fmtid="{D5CDD505-2E9C-101B-9397-08002B2CF9AE}" pid="10" name="ClassificationContentMarkingFooterText">
    <vt:lpwstr>PRIVATE</vt:lpwstr>
  </property>
  <property fmtid="{D5CDD505-2E9C-101B-9397-08002B2CF9AE}" pid="11" name="MSIP_Label_ac0b9ce6-6e99-42a1-af95-429494370cbc_Enabled">
    <vt:lpwstr>true</vt:lpwstr>
  </property>
  <property fmtid="{D5CDD505-2E9C-101B-9397-08002B2CF9AE}" pid="12" name="MSIP_Label_ac0b9ce6-6e99-42a1-af95-429494370cbc_SetDate">
    <vt:lpwstr>2025-12-17T13:10:22Z</vt:lpwstr>
  </property>
  <property fmtid="{D5CDD505-2E9C-101B-9397-08002B2CF9AE}" pid="13" name="MSIP_Label_ac0b9ce6-6e99-42a1-af95-429494370cbc_Method">
    <vt:lpwstr>Standard</vt:lpwstr>
  </property>
  <property fmtid="{D5CDD505-2E9C-101B-9397-08002B2CF9AE}" pid="14" name="MSIP_Label_ac0b9ce6-6e99-42a1-af95-429494370cbc_Name">
    <vt:lpwstr>ac0b9ce6-6e99-42a1-af95-429494370cbc</vt:lpwstr>
  </property>
  <property fmtid="{D5CDD505-2E9C-101B-9397-08002B2CF9AE}" pid="15" name="MSIP_Label_ac0b9ce6-6e99-42a1-af95-429494370cbc_SiteId">
    <vt:lpwstr>315b1ee5-c224-498b-871e-c140611d6d07</vt:lpwstr>
  </property>
  <property fmtid="{D5CDD505-2E9C-101B-9397-08002B2CF9AE}" pid="16" name="MSIP_Label_ac0b9ce6-6e99-42a1-af95-429494370cbc_ActionId">
    <vt:lpwstr>e6bba102-035a-4687-8220-9cc6c161cbe9</vt:lpwstr>
  </property>
  <property fmtid="{D5CDD505-2E9C-101B-9397-08002B2CF9AE}" pid="17" name="MSIP_Label_ac0b9ce6-6e99-42a1-af95-429494370cbc_ContentBits">
    <vt:lpwstr>2</vt:lpwstr>
  </property>
  <property fmtid="{D5CDD505-2E9C-101B-9397-08002B2CF9AE}" pid="18" name="MSIP_Label_ac0b9ce6-6e99-42a1-af95-429494370cbc_Tag">
    <vt:lpwstr>10, 3, 0, 2</vt:lpwstr>
  </property>
</Properties>
</file>